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81" w:rsidRPr="00AE3BDE" w:rsidRDefault="00430E81" w:rsidP="00E17A8B">
      <w:pPr>
        <w:pStyle w:val="SBC-title"/>
        <w:spacing w:before="0"/>
        <w:ind w:firstLine="0"/>
        <w:jc w:val="left"/>
        <w:rPr>
          <w:sz w:val="36"/>
          <w:lang w:val="pt-BR"/>
        </w:rPr>
      </w:pPr>
      <w:r w:rsidRPr="00AE3BDE">
        <w:rPr>
          <w:sz w:val="36"/>
          <w:lang w:val="pt-BR"/>
        </w:rPr>
        <w:t>C</w:t>
      </w:r>
      <w:r>
        <w:rPr>
          <w:sz w:val="36"/>
          <w:lang w:val="pt-BR"/>
        </w:rPr>
        <w:t>apítulo</w:t>
      </w:r>
    </w:p>
    <w:p w:rsidR="00430E81" w:rsidRPr="00AE3BDE" w:rsidRDefault="00430E81" w:rsidP="00E17A8B">
      <w:pPr>
        <w:pStyle w:val="SBC-title"/>
        <w:spacing w:before="0"/>
        <w:ind w:firstLine="0"/>
        <w:jc w:val="left"/>
        <w:rPr>
          <w:sz w:val="96"/>
          <w:lang w:val="pt-BR"/>
        </w:rPr>
      </w:pPr>
      <w:r w:rsidRPr="00AE3BDE">
        <w:rPr>
          <w:sz w:val="96"/>
          <w:lang w:val="pt-BR"/>
        </w:rPr>
        <w:t>1</w:t>
      </w:r>
      <w:r>
        <w:rPr>
          <w:sz w:val="96"/>
          <w:lang w:val="pt-BR"/>
        </w:rPr>
        <w:t>5</w:t>
      </w:r>
    </w:p>
    <w:p w:rsidR="00430E81" w:rsidRPr="00AE3BDE" w:rsidRDefault="00430E81" w:rsidP="009249F1">
      <w:pPr>
        <w:pStyle w:val="SBC-title"/>
        <w:ind w:firstLine="0"/>
        <w:jc w:val="both"/>
        <w:rPr>
          <w:sz w:val="40"/>
          <w:lang w:val="pt-BR"/>
        </w:rPr>
      </w:pPr>
      <w:r w:rsidRPr="00AE3BDE">
        <w:rPr>
          <w:sz w:val="40"/>
          <w:lang w:val="pt-BR"/>
        </w:rPr>
        <w:t>Gestão da Comunicação</w:t>
      </w:r>
    </w:p>
    <w:p w:rsidR="00430E81" w:rsidRDefault="00430E81" w:rsidP="00F6099A">
      <w:pPr>
        <w:autoSpaceDE w:val="0"/>
        <w:autoSpaceDN w:val="0"/>
        <w:adjustRightInd w:val="0"/>
        <w:rPr>
          <w:lang w:val="pt-BR"/>
        </w:rPr>
      </w:pPr>
    </w:p>
    <w:p w:rsidR="00430E81" w:rsidRPr="009B48B8" w:rsidRDefault="00430E81" w:rsidP="009B48B8">
      <w:pPr>
        <w:autoSpaceDE w:val="0"/>
        <w:autoSpaceDN w:val="0"/>
        <w:adjustRightInd w:val="0"/>
        <w:rPr>
          <w:i/>
          <w:sz w:val="28"/>
          <w:lang w:val="pt-BR"/>
        </w:rPr>
      </w:pPr>
      <w:r w:rsidRPr="009B48B8">
        <w:rPr>
          <w:i/>
          <w:sz w:val="28"/>
          <w:lang w:val="pt-BR"/>
        </w:rPr>
        <w:t>Alinne Cristinne Corrêa dos Santos</w:t>
      </w:r>
      <w:r>
        <w:rPr>
          <w:rStyle w:val="FootnoteReference"/>
          <w:i/>
          <w:sz w:val="28"/>
          <w:lang w:val="pt-BR"/>
        </w:rPr>
        <w:footnoteReference w:id="1"/>
      </w:r>
    </w:p>
    <w:p w:rsidR="00430E81" w:rsidRDefault="00430E81" w:rsidP="00F6099A">
      <w:pPr>
        <w:autoSpaceDE w:val="0"/>
        <w:autoSpaceDN w:val="0"/>
        <w:adjustRightInd w:val="0"/>
        <w:rPr>
          <w:lang w:val="pt-BR"/>
        </w:rPr>
      </w:pPr>
    </w:p>
    <w:p w:rsidR="00430E81" w:rsidRDefault="00430E81" w:rsidP="00F6099A">
      <w:pPr>
        <w:autoSpaceDE w:val="0"/>
        <w:autoSpaceDN w:val="0"/>
        <w:adjustRightInd w:val="0"/>
        <w:rPr>
          <w:lang w:val="pt-BR"/>
        </w:rPr>
      </w:pPr>
      <w:r w:rsidRPr="00106DB4">
        <w:rPr>
          <w:lang w:val="pt-BR"/>
        </w:rPr>
        <w:t xml:space="preserve">O capítulo visa por meio de uma referência didática contribuir para a ampliação do conhecimento e auxiliar pessoas que necessitem aplicar, de forma eficaz, o processo de comunicação em projetos de software. Este capítulo aborda uma visão geral da comunicação, dos processos da Gerência de Comunicação </w:t>
      </w:r>
      <w:r>
        <w:rPr>
          <w:lang w:val="pt-BR"/>
        </w:rPr>
        <w:t>de Projetos, bem como</w:t>
      </w:r>
      <w:r w:rsidRPr="00106DB4">
        <w:rPr>
          <w:lang w:val="pt-BR"/>
        </w:rPr>
        <w:t xml:space="preserve"> sugestões d</w:t>
      </w:r>
      <w:r>
        <w:rPr>
          <w:lang w:val="pt-BR"/>
        </w:rPr>
        <w:t xml:space="preserve">e leitura, tópicos de pesquisa e exercícios. </w:t>
      </w:r>
    </w:p>
    <w:p w:rsidR="00430E81" w:rsidRDefault="00430E81" w:rsidP="00A619B4">
      <w:pPr>
        <w:autoSpaceDE w:val="0"/>
        <w:autoSpaceDN w:val="0"/>
        <w:adjustRightInd w:val="0"/>
        <w:ind w:firstLine="709"/>
        <w:rPr>
          <w:lang w:val="pt-BR"/>
        </w:rPr>
      </w:pPr>
      <w:r>
        <w:rPr>
          <w:lang w:val="pt-BR"/>
        </w:rPr>
        <w:t>Inicialmente serão abordadas questões referentes ao processo da comunicação em geral, em torno da sua definição, importância, seus elementos básicos e aspectos do uso da comunicação em organizações e projetos, como a comunicação representa um desafio para o gerente, concluindo com o gerenciamento da comunicação em projetos sendo detalhados seus respectivos processos.</w:t>
      </w:r>
    </w:p>
    <w:p w:rsidR="00430E81" w:rsidRPr="0025048A" w:rsidRDefault="00430E81">
      <w:pPr>
        <w:pStyle w:val="SBC-heading1"/>
        <w:rPr>
          <w:sz w:val="28"/>
        </w:rPr>
      </w:pPr>
      <w:bookmarkStart w:id="0" w:name="_Toc248919222"/>
      <w:r>
        <w:rPr>
          <w:sz w:val="28"/>
        </w:rPr>
        <w:t>Introdução</w:t>
      </w:r>
      <w:bookmarkEnd w:id="0"/>
    </w:p>
    <w:p w:rsidR="00430E81" w:rsidRDefault="00430E81" w:rsidP="00B0723A">
      <w:pPr>
        <w:autoSpaceDE w:val="0"/>
        <w:autoSpaceDN w:val="0"/>
        <w:adjustRightInd w:val="0"/>
        <w:rPr>
          <w:lang w:val="pt-BR"/>
        </w:rPr>
      </w:pPr>
      <w:r w:rsidRPr="00AE3BDE">
        <w:rPr>
          <w:lang w:val="pt-BR"/>
        </w:rPr>
        <w:t xml:space="preserve">Nossas sociedades </w:t>
      </w:r>
      <w:r>
        <w:rPr>
          <w:lang w:val="pt-BR"/>
        </w:rPr>
        <w:t xml:space="preserve">primitivas desenvolveram a fala por necessidade de comunicação e troca de informações. No entanto, não havia uma forma de registrar o que era falado, </w:t>
      </w:r>
      <w:r w:rsidRPr="00B0723A">
        <w:rPr>
          <w:lang w:val="pt-BR"/>
        </w:rPr>
        <w:t xml:space="preserve">e então desenvolveram símbolos e desenhos para deixarem </w:t>
      </w:r>
      <w:r>
        <w:rPr>
          <w:lang w:val="pt-BR"/>
        </w:rPr>
        <w:t xml:space="preserve">o </w:t>
      </w:r>
      <w:r w:rsidRPr="00B0723A">
        <w:rPr>
          <w:lang w:val="pt-BR"/>
        </w:rPr>
        <w:t xml:space="preserve">registro das suas informações, as quais são encontradas atualmente nos sítios arqueológicos, assim, originando às primeiras formas escritas de comunicação. </w:t>
      </w:r>
      <w:r>
        <w:rPr>
          <w:lang w:val="pt-BR"/>
        </w:rPr>
        <w:t>Segundo Chaves [Chaves et. al. 2006], a</w:t>
      </w:r>
      <w:r w:rsidRPr="00B0723A">
        <w:rPr>
          <w:lang w:val="pt-BR"/>
        </w:rPr>
        <w:t xml:space="preserve"> partir da prensa de Gutenberg a comunicação escrita se multiplicou para todos. Posteriormente surgiram outros meios de divulgação como o código Morse, o telefone de Bell e o rádio de Marconi, o que possibilitou a comunicação universal entre as pessoas.</w:t>
      </w:r>
    </w:p>
    <w:p w:rsidR="00430E81" w:rsidRDefault="00430E81" w:rsidP="00F6099A">
      <w:pPr>
        <w:autoSpaceDE w:val="0"/>
        <w:autoSpaceDN w:val="0"/>
        <w:adjustRightInd w:val="0"/>
        <w:ind w:firstLine="709"/>
        <w:rPr>
          <w:rFonts w:cs="Arial"/>
          <w:szCs w:val="24"/>
          <w:lang w:val="pt-BR"/>
        </w:rPr>
      </w:pPr>
      <w:r w:rsidRPr="00ED292F">
        <w:rPr>
          <w:rFonts w:cs="Arial"/>
          <w:szCs w:val="24"/>
          <w:lang w:val="pt-BR"/>
        </w:rPr>
        <w:t>A</w:t>
      </w:r>
      <w:r>
        <w:rPr>
          <w:rFonts w:cs="Arial"/>
          <w:szCs w:val="24"/>
          <w:lang w:val="pt-BR"/>
        </w:rPr>
        <w:t xml:space="preserve">tualmente, dentre todas as </w:t>
      </w:r>
      <w:r w:rsidRPr="00256DCD">
        <w:rPr>
          <w:lang w:val="pt-BR"/>
        </w:rPr>
        <w:t>formas nas quais a comunicaç</w:t>
      </w:r>
      <w:r>
        <w:rPr>
          <w:lang w:val="pt-BR"/>
        </w:rPr>
        <w:t>ão é utilizada vale destacar como esta é empregada</w:t>
      </w:r>
      <w:r w:rsidRPr="00FE1DF3">
        <w:rPr>
          <w:rFonts w:cs="Arial"/>
          <w:szCs w:val="24"/>
          <w:lang w:val="pt-BR"/>
        </w:rPr>
        <w:t xml:space="preserve"> nas empresas e/ou organizações.</w:t>
      </w:r>
      <w:r>
        <w:rPr>
          <w:rFonts w:cs="Arial"/>
          <w:szCs w:val="24"/>
          <w:lang w:val="pt-BR"/>
        </w:rPr>
        <w:t xml:space="preserve"> Segundo Maron [Maron 2008], u</w:t>
      </w:r>
      <w:r w:rsidRPr="00FE1DF3">
        <w:rPr>
          <w:lang w:val="pt-BR"/>
        </w:rPr>
        <w:t xml:space="preserve">ma organização nada mais é do que a reunião de pessoas integradas e constantemente se comunicando, a serviço de outras pessoas. Quando esta comunicação existe e é feita com qualidade e profundidade, abrem-se portas para soluções de problemas e dificuldades com simplicidade e criatividade, permitindo decisões com segurança e rapidez, atingindo os melhores resultados. Um ambiente aberto à comunicação permite que as pessoas se </w:t>
      </w:r>
      <w:r>
        <w:rPr>
          <w:lang w:val="pt-BR"/>
        </w:rPr>
        <w:t>sintam respeitadas e satisfeitas por contribuírem e participarem ativamente</w:t>
      </w:r>
      <w:r w:rsidRPr="00FE1DF3">
        <w:rPr>
          <w:lang w:val="pt-BR"/>
        </w:rPr>
        <w:t xml:space="preserve">. O resultado será sempre </w:t>
      </w:r>
      <w:r w:rsidRPr="00FE1DF3">
        <w:rPr>
          <w:lang w:val="pt-BR"/>
        </w:rPr>
        <w:lastRenderedPageBreak/>
        <w:t>a conquista de maior produtividade, progresso para todos e resultados positivos em todos os níveis.</w:t>
      </w:r>
      <w:r>
        <w:rPr>
          <w:lang w:val="pt-BR"/>
        </w:rPr>
        <w:t xml:space="preserve"> </w:t>
      </w:r>
      <w:r w:rsidRPr="00FE1DF3">
        <w:rPr>
          <w:lang w:val="pt-BR"/>
        </w:rPr>
        <w:t>A boa comunicação é primordial para o sucesso de quaisque</w:t>
      </w:r>
      <w:r>
        <w:rPr>
          <w:lang w:val="pt-BR"/>
        </w:rPr>
        <w:t>r projetos e consequ</w:t>
      </w:r>
      <w:r w:rsidRPr="00FE1DF3">
        <w:rPr>
          <w:lang w:val="pt-BR"/>
        </w:rPr>
        <w:t xml:space="preserve">entemente da organização, </w:t>
      </w:r>
      <w:r>
        <w:rPr>
          <w:lang w:val="pt-BR"/>
        </w:rPr>
        <w:t>pois além de todos os seus benefícios também</w:t>
      </w:r>
      <w:r w:rsidRPr="00FE1DF3">
        <w:rPr>
          <w:lang w:val="pt-BR"/>
        </w:rPr>
        <w:t xml:space="preserve"> “contamina” as pessoas com a alegria e o otimismo.</w:t>
      </w:r>
    </w:p>
    <w:p w:rsidR="00430E81" w:rsidRPr="00F6099A" w:rsidRDefault="00430E81" w:rsidP="00F6099A">
      <w:pPr>
        <w:autoSpaceDE w:val="0"/>
        <w:autoSpaceDN w:val="0"/>
        <w:adjustRightInd w:val="0"/>
        <w:ind w:firstLine="709"/>
        <w:rPr>
          <w:rFonts w:cs="Arial"/>
          <w:szCs w:val="24"/>
          <w:lang w:val="pt-BR"/>
        </w:rPr>
      </w:pPr>
      <w:r>
        <w:rPr>
          <w:lang w:val="pt-BR"/>
        </w:rPr>
        <w:t xml:space="preserve">Os projetos das organizações são realizados por pessoas, as quais necessitam incondicionalmente da comunicação para cumprir os objetivos estabelecidos e consequentemente compreender como as tarefas devem ser realizadas nos projetos. Assim, a comunicação é um elemento essencial no gerenciamento de qualquer projeto, pois utiliza recursos de troca e partilha capazes de promover a compreensão mútua. </w:t>
      </w:r>
    </w:p>
    <w:p w:rsidR="00430E81" w:rsidRDefault="00430E81" w:rsidP="00430E81">
      <w:pPr>
        <w:pStyle w:val="SBC-heading1"/>
        <w:numPr>
          <w:ilvl w:val="1"/>
          <w:numId w:val="12"/>
        </w:numPr>
        <w:tabs>
          <w:tab w:val="clear" w:pos="720"/>
          <w:tab w:val="left" w:pos="284"/>
        </w:tabs>
        <w:rPr>
          <w:sz w:val="28"/>
        </w:rPr>
      </w:pPr>
      <w:r>
        <w:rPr>
          <w:sz w:val="28"/>
        </w:rPr>
        <w:t xml:space="preserve"> </w:t>
      </w:r>
      <w:bookmarkStart w:id="1" w:name="_Toc248919223"/>
      <w:r w:rsidRPr="0025048A">
        <w:rPr>
          <w:sz w:val="28"/>
        </w:rPr>
        <w:t>Processo da Comunicação</w:t>
      </w:r>
      <w:bookmarkEnd w:id="1"/>
    </w:p>
    <w:p w:rsidR="00430E81" w:rsidRPr="00F0657F" w:rsidRDefault="00430E81" w:rsidP="001949AC">
      <w:pPr>
        <w:rPr>
          <w:rFonts w:ascii="Times New Roman" w:hAnsi="Times New Roman"/>
          <w:szCs w:val="24"/>
          <w:lang w:val="pt-BR"/>
        </w:rPr>
      </w:pPr>
      <w:r w:rsidRPr="001949AC">
        <w:rPr>
          <w:rFonts w:ascii="Times New Roman" w:hAnsi="Times New Roman"/>
          <w:szCs w:val="24"/>
          <w:lang w:val="pt-BR"/>
        </w:rPr>
        <w:t xml:space="preserve">A comunicação é uma das formas pelas quais os homens se relacionam entre </w:t>
      </w:r>
      <w:ins w:id="2" w:author="Unknown">
        <w:r w:rsidRPr="001949AC">
          <w:rPr>
            <w:rFonts w:ascii="Times New Roman" w:hAnsi="Times New Roman"/>
            <w:szCs w:val="24"/>
            <w:lang w:val="pt-BR"/>
          </w:rPr>
          <w:t>si</w:t>
        </w:r>
      </w:ins>
      <w:r>
        <w:rPr>
          <w:rFonts w:ascii="Times New Roman" w:hAnsi="Times New Roman"/>
          <w:szCs w:val="24"/>
          <w:lang w:val="pt-BR"/>
        </w:rPr>
        <w:t>, ou seja</w:t>
      </w:r>
      <w:r w:rsidRPr="00F0657F">
        <w:rPr>
          <w:lang w:val="pt-BR"/>
        </w:rPr>
        <w:t>,</w:t>
      </w:r>
      <w:r>
        <w:rPr>
          <w:lang w:val="pt-BR"/>
        </w:rPr>
        <w:t xml:space="preserve"> é</w:t>
      </w:r>
      <w:r w:rsidRPr="00F0657F">
        <w:rPr>
          <w:lang w:val="pt-BR"/>
        </w:rPr>
        <w:t xml:space="preserve"> entendida como algo que um indivíduo concebe, codifica e emite intencionalmente para obter de outrem uma reação, estabelecendo-se entre ambos um intercâmbio de sentimentos e idéias orientadoras de sua </w:t>
      </w:r>
      <w:r>
        <w:rPr>
          <w:lang w:val="pt-BR"/>
        </w:rPr>
        <w:t>conduta em determinada situação</w:t>
      </w:r>
      <w:r w:rsidRPr="00F0657F">
        <w:rPr>
          <w:lang w:val="pt-BR"/>
        </w:rPr>
        <w:t xml:space="preserve"> é, por natureza, um fenômeno dinâmico, uma vez que exige dos seus agentes uma permanente atividade psicossocial, no sentido de se adaptarem às mudanças que aquele algo, a mensagem, opera no ambiente.</w:t>
      </w:r>
    </w:p>
    <w:p w:rsidR="00430E81" w:rsidRDefault="00430E81" w:rsidP="00F0657F">
      <w:pPr>
        <w:ind w:firstLine="709"/>
        <w:rPr>
          <w:rFonts w:ascii="Times New Roman" w:hAnsi="Times New Roman"/>
          <w:szCs w:val="24"/>
          <w:lang w:val="pt-BR"/>
        </w:rPr>
      </w:pPr>
      <w:ins w:id="3" w:author="Unknown">
        <w:r w:rsidRPr="001949AC">
          <w:rPr>
            <w:rFonts w:ascii="Times New Roman" w:hAnsi="Times New Roman"/>
            <w:szCs w:val="24"/>
            <w:lang w:val="pt-BR"/>
          </w:rPr>
          <w:t>Existem formas de comunicação que não utilizam signos (amamentação, jogos, etc.).</w:t>
        </w:r>
      </w:ins>
      <w:r>
        <w:rPr>
          <w:rFonts w:ascii="Times New Roman" w:hAnsi="Times New Roman"/>
          <w:szCs w:val="24"/>
          <w:lang w:val="pt-BR"/>
        </w:rPr>
        <w:t xml:space="preserve"> Além disso, a</w:t>
      </w:r>
      <w:ins w:id="4" w:author="Unknown">
        <w:r w:rsidRPr="001949AC">
          <w:rPr>
            <w:rFonts w:ascii="Times New Roman" w:hAnsi="Times New Roman"/>
            <w:szCs w:val="24"/>
            <w:lang w:val="pt-BR"/>
          </w:rPr>
          <w:t xml:space="preserve"> comunicação manifesta a relação social que existe entre as pessoas, neste sentido, os meios de comunicação devem ser considerados como intermediários técnicos nas relações sociais.</w:t>
        </w:r>
      </w:ins>
    </w:p>
    <w:p w:rsidR="00430E81" w:rsidRPr="001949AC" w:rsidRDefault="00430E81" w:rsidP="001949AC">
      <w:pPr>
        <w:ind w:firstLine="709"/>
        <w:rPr>
          <w:rFonts w:ascii="Times New Roman" w:hAnsi="Times New Roman"/>
          <w:szCs w:val="24"/>
          <w:lang w:val="pt-BR"/>
        </w:rPr>
      </w:pPr>
      <w:r>
        <w:rPr>
          <w:rFonts w:ascii="Times New Roman" w:hAnsi="Times New Roman"/>
          <w:szCs w:val="24"/>
          <w:lang w:val="pt-BR"/>
        </w:rPr>
        <w:tab/>
        <w:t>Ao longo desta seção serão mostrados a definição de comunicação, bem como sua importância; o modelo de comunicação; os canais de comunicação existentes; o funcionamento da comunicação em organizações, bem como em projetos e a comunicação como desafio para os gerentes de projeto.</w:t>
      </w:r>
    </w:p>
    <w:p w:rsidR="00430E81" w:rsidRPr="00FD476E" w:rsidRDefault="00430E81" w:rsidP="00430E81">
      <w:pPr>
        <w:pStyle w:val="SBC-heading1"/>
        <w:numPr>
          <w:ilvl w:val="2"/>
          <w:numId w:val="12"/>
        </w:numPr>
        <w:tabs>
          <w:tab w:val="clear" w:pos="720"/>
          <w:tab w:val="left" w:pos="426"/>
          <w:tab w:val="left" w:pos="567"/>
        </w:tabs>
        <w:rPr>
          <w:sz w:val="22"/>
        </w:rPr>
      </w:pPr>
      <w:r>
        <w:rPr>
          <w:sz w:val="24"/>
        </w:rPr>
        <w:t xml:space="preserve"> </w:t>
      </w:r>
      <w:bookmarkStart w:id="5" w:name="_Toc248919224"/>
      <w:r w:rsidRPr="00FD476E">
        <w:rPr>
          <w:sz w:val="24"/>
        </w:rPr>
        <w:t>A Comunicação</w:t>
      </w:r>
      <w:bookmarkEnd w:id="5"/>
    </w:p>
    <w:p w:rsidR="00430E81" w:rsidRPr="00876B5C" w:rsidRDefault="00430E81" w:rsidP="00106DB4">
      <w:pPr>
        <w:autoSpaceDE w:val="0"/>
        <w:autoSpaceDN w:val="0"/>
        <w:adjustRightInd w:val="0"/>
        <w:rPr>
          <w:szCs w:val="24"/>
          <w:lang w:val="pt-BR"/>
        </w:rPr>
      </w:pPr>
      <w:r w:rsidRPr="00876B5C">
        <w:rPr>
          <w:szCs w:val="24"/>
          <w:lang w:val="pt-BR"/>
        </w:rPr>
        <w:t>O</w:t>
      </w:r>
      <w:r>
        <w:rPr>
          <w:szCs w:val="24"/>
          <w:lang w:val="pt-BR"/>
        </w:rPr>
        <w:t xml:space="preserve"> conceito de comunicação surgiu</w:t>
      </w:r>
      <w:r w:rsidRPr="00876B5C">
        <w:rPr>
          <w:szCs w:val="24"/>
          <w:lang w:val="pt-BR"/>
        </w:rPr>
        <w:t xml:space="preserve"> com Aristóteles, ao dizer que o processo necessita de três elementos: aquele que fala, o que essa pessoa tentou dizer e aquele que escuta, criando assim o modelo de comunicação utilizado até os dias de hoje.</w:t>
      </w:r>
    </w:p>
    <w:p w:rsidR="00430E81" w:rsidRDefault="00430E81" w:rsidP="0025048A">
      <w:pPr>
        <w:autoSpaceDE w:val="0"/>
        <w:autoSpaceDN w:val="0"/>
        <w:adjustRightInd w:val="0"/>
        <w:ind w:firstLine="709"/>
        <w:rPr>
          <w:szCs w:val="24"/>
          <w:lang w:val="pt-BR"/>
        </w:rPr>
      </w:pPr>
      <w:r>
        <w:rPr>
          <w:szCs w:val="24"/>
          <w:lang w:val="pt-BR"/>
        </w:rPr>
        <w:t>Conforme</w:t>
      </w:r>
      <w:r w:rsidRPr="00876B5C">
        <w:rPr>
          <w:szCs w:val="24"/>
          <w:lang w:val="pt-BR"/>
        </w:rPr>
        <w:t xml:space="preserve"> M</w:t>
      </w:r>
      <w:r>
        <w:rPr>
          <w:szCs w:val="24"/>
          <w:lang w:val="pt-BR"/>
        </w:rPr>
        <w:t>endes [</w:t>
      </w:r>
      <w:r w:rsidRPr="00876B5C">
        <w:rPr>
          <w:szCs w:val="24"/>
          <w:lang w:val="pt-BR"/>
        </w:rPr>
        <w:t>Mendes</w:t>
      </w:r>
      <w:r>
        <w:rPr>
          <w:szCs w:val="24"/>
          <w:lang w:val="pt-BR"/>
        </w:rPr>
        <w:t xml:space="preserve"> 1999]</w:t>
      </w:r>
      <w:r w:rsidRPr="00876B5C">
        <w:rPr>
          <w:szCs w:val="24"/>
          <w:lang w:val="pt-BR"/>
        </w:rPr>
        <w:t>, a comunicação significa tornar comum, trocar informações, partilhar idéias, sentimentos, experiências, crenças e valores por meio de gestos, palavras, atos, imagens, símbolos, figuras, entre outros.</w:t>
      </w:r>
      <w:r>
        <w:rPr>
          <w:szCs w:val="24"/>
          <w:lang w:val="pt-BR"/>
        </w:rPr>
        <w:t xml:space="preserve"> </w:t>
      </w:r>
      <w:r w:rsidRPr="00876B5C">
        <w:rPr>
          <w:bCs/>
          <w:szCs w:val="24"/>
          <w:lang w:val="pt-BR"/>
        </w:rPr>
        <w:t>Comunicação palavra de origem latina (</w:t>
      </w:r>
      <w:r w:rsidRPr="00876B5C">
        <w:rPr>
          <w:bCs/>
          <w:i/>
          <w:szCs w:val="24"/>
          <w:lang w:val="pt-BR"/>
        </w:rPr>
        <w:t>communicare</w:t>
      </w:r>
      <w:r w:rsidRPr="00876B5C">
        <w:rPr>
          <w:bCs/>
          <w:szCs w:val="24"/>
          <w:lang w:val="pt-BR"/>
        </w:rPr>
        <w:t>) cujo significado é tornar comum, partilhar, repartir, associar, trocar opiniões, conferenciar. A comu</w:t>
      </w:r>
      <w:r>
        <w:rPr>
          <w:bCs/>
          <w:szCs w:val="24"/>
          <w:lang w:val="pt-BR"/>
        </w:rPr>
        <w:t>nicação implica em participação</w:t>
      </w:r>
      <w:r w:rsidRPr="00876B5C">
        <w:rPr>
          <w:bCs/>
          <w:szCs w:val="24"/>
          <w:lang w:val="pt-BR"/>
        </w:rPr>
        <w:t>, em troca de mensagens, em emissão ou recebimento de informações. A comunicação é a provocação de significados comuns, com suas reações resultantes, entre comunicador e inté</w:t>
      </w:r>
      <w:r>
        <w:rPr>
          <w:bCs/>
          <w:szCs w:val="24"/>
          <w:lang w:val="pt-BR"/>
        </w:rPr>
        <w:t>rprete, por meio do uso de sinais</w:t>
      </w:r>
      <w:r w:rsidRPr="00876B5C">
        <w:rPr>
          <w:bCs/>
          <w:szCs w:val="24"/>
          <w:lang w:val="pt-BR"/>
        </w:rPr>
        <w:t xml:space="preserve"> e símbolos.</w:t>
      </w:r>
    </w:p>
    <w:p w:rsidR="00430E81" w:rsidRPr="0025048A" w:rsidRDefault="00430E81" w:rsidP="0025048A">
      <w:pPr>
        <w:autoSpaceDE w:val="0"/>
        <w:autoSpaceDN w:val="0"/>
        <w:adjustRightInd w:val="0"/>
        <w:ind w:firstLine="709"/>
        <w:rPr>
          <w:szCs w:val="24"/>
          <w:lang w:val="pt-BR"/>
        </w:rPr>
      </w:pPr>
      <w:r w:rsidRPr="005E5B3C">
        <w:rPr>
          <w:bCs/>
          <w:szCs w:val="24"/>
          <w:lang w:val="pt-BR"/>
        </w:rPr>
        <w:t>A comunicação constitui uma das ferramentas mais importantes que os líderes têm à sua disposição para desempenhar</w:t>
      </w:r>
      <w:r>
        <w:rPr>
          <w:bCs/>
          <w:szCs w:val="24"/>
          <w:lang w:val="pt-BR"/>
        </w:rPr>
        <w:t xml:space="preserve"> as suas funções de influência</w:t>
      </w:r>
      <w:r w:rsidRPr="005E5B3C">
        <w:rPr>
          <w:bCs/>
          <w:szCs w:val="24"/>
          <w:lang w:val="pt-BR"/>
        </w:rPr>
        <w:t xml:space="preserve">. A sua importância é tal que alguns autores a consideram mesmo como o “sangue” que dá vida à organização. Esta </w:t>
      </w:r>
      <w:r w:rsidRPr="005E5B3C">
        <w:rPr>
          <w:bCs/>
          <w:szCs w:val="24"/>
          <w:lang w:val="pt-BR"/>
        </w:rPr>
        <w:lastRenderedPageBreak/>
        <w:t>importância deve-se essenci</w:t>
      </w:r>
      <w:r>
        <w:rPr>
          <w:bCs/>
          <w:szCs w:val="24"/>
          <w:lang w:val="pt-BR"/>
        </w:rPr>
        <w:t>almente ao fa</w:t>
      </w:r>
      <w:r w:rsidRPr="005E5B3C">
        <w:rPr>
          <w:bCs/>
          <w:szCs w:val="24"/>
          <w:lang w:val="pt-BR"/>
        </w:rPr>
        <w:t>to de apenas</w:t>
      </w:r>
      <w:r>
        <w:rPr>
          <w:bCs/>
          <w:szCs w:val="24"/>
          <w:lang w:val="pt-BR"/>
        </w:rPr>
        <w:t xml:space="preserve"> por meio de uma comunicação efe</w:t>
      </w:r>
      <w:r w:rsidRPr="005E5B3C">
        <w:rPr>
          <w:bCs/>
          <w:szCs w:val="24"/>
          <w:lang w:val="pt-BR"/>
        </w:rPr>
        <w:t>tiva ser possível:</w:t>
      </w:r>
    </w:p>
    <w:p w:rsidR="00430E81" w:rsidRPr="00F6099A" w:rsidRDefault="00430E81" w:rsidP="00430E81">
      <w:pPr>
        <w:numPr>
          <w:ilvl w:val="0"/>
          <w:numId w:val="10"/>
        </w:numPr>
        <w:tabs>
          <w:tab w:val="left" w:pos="720"/>
        </w:tabs>
        <w:spacing w:after="0" w:line="240" w:lineRule="auto"/>
        <w:ind w:left="714" w:hanging="357"/>
        <w:jc w:val="both"/>
        <w:rPr>
          <w:lang w:val="pt-BR"/>
        </w:rPr>
      </w:pPr>
      <w:r w:rsidRPr="00F6099A">
        <w:rPr>
          <w:lang w:val="pt-BR"/>
        </w:rPr>
        <w:t>Estabelecer</w:t>
      </w:r>
      <w:r>
        <w:rPr>
          <w:lang w:val="pt-BR"/>
        </w:rPr>
        <w:t xml:space="preserve"> </w:t>
      </w:r>
      <w:r w:rsidRPr="00F6099A">
        <w:rPr>
          <w:lang w:val="pt-BR"/>
        </w:rPr>
        <w:t>a participação de membros de todos os níveis hierárquicos da organização, os objetivos organizacionais de forma que contemplem, não apenas os interesses da mesma, mas também de todos os seus membros.</w:t>
      </w:r>
    </w:p>
    <w:p w:rsidR="00430E81" w:rsidRPr="00F70C8F" w:rsidRDefault="00430E81" w:rsidP="00430E81">
      <w:pPr>
        <w:numPr>
          <w:ilvl w:val="0"/>
          <w:numId w:val="10"/>
        </w:numPr>
        <w:tabs>
          <w:tab w:val="left" w:pos="720"/>
        </w:tabs>
        <w:spacing w:after="0" w:line="240" w:lineRule="auto"/>
        <w:ind w:left="714" w:hanging="357"/>
        <w:jc w:val="both"/>
        <w:rPr>
          <w:lang w:val="pt-BR"/>
        </w:rPr>
      </w:pPr>
      <w:r>
        <w:rPr>
          <w:lang w:val="pt-BR"/>
        </w:rPr>
        <w:t>Definir</w:t>
      </w:r>
      <w:r w:rsidRPr="00F70C8F">
        <w:rPr>
          <w:lang w:val="pt-BR"/>
        </w:rPr>
        <w:t xml:space="preserve"> a participação de membros de todos os níveis hierárquicos da organização, a estrutura organizacional, sendo ao nível do desenho organizacional, da distribuição de autoridade, responsabilidade e tarefas.</w:t>
      </w:r>
    </w:p>
    <w:p w:rsidR="00430E81" w:rsidRPr="004F42E9" w:rsidRDefault="00430E81" w:rsidP="00430E81">
      <w:pPr>
        <w:numPr>
          <w:ilvl w:val="0"/>
          <w:numId w:val="10"/>
        </w:numPr>
        <w:tabs>
          <w:tab w:val="left" w:pos="720"/>
        </w:tabs>
        <w:spacing w:after="0" w:line="240" w:lineRule="auto"/>
        <w:ind w:left="714" w:hanging="357"/>
        <w:jc w:val="both"/>
        <w:rPr>
          <w:lang w:val="pt-BR"/>
        </w:rPr>
      </w:pPr>
      <w:r w:rsidRPr="004F42E9">
        <w:rPr>
          <w:lang w:val="pt-BR"/>
        </w:rPr>
        <w:t>Coordenar, fornecer apoio e controlar as atividades de todos os membros da organização.</w:t>
      </w:r>
    </w:p>
    <w:p w:rsidR="00430E81" w:rsidRPr="00F6099A" w:rsidRDefault="00430E81" w:rsidP="00430E81">
      <w:pPr>
        <w:numPr>
          <w:ilvl w:val="0"/>
          <w:numId w:val="10"/>
        </w:numPr>
        <w:tabs>
          <w:tab w:val="left" w:pos="720"/>
        </w:tabs>
        <w:spacing w:after="0" w:line="240" w:lineRule="auto"/>
        <w:ind w:left="714" w:hanging="357"/>
        <w:jc w:val="both"/>
        <w:rPr>
          <w:lang w:val="pt-BR"/>
        </w:rPr>
      </w:pPr>
      <w:r w:rsidRPr="00F6099A">
        <w:rPr>
          <w:lang w:val="pt-BR"/>
        </w:rPr>
        <w:t>Efetuar a integração dos diferentes departamentos e permitir a ajuda e cooperação interdepartamental.</w:t>
      </w:r>
    </w:p>
    <w:p w:rsidR="00430E81" w:rsidRPr="00F6099A" w:rsidRDefault="00430E81" w:rsidP="00430E81">
      <w:pPr>
        <w:numPr>
          <w:ilvl w:val="0"/>
          <w:numId w:val="10"/>
        </w:numPr>
        <w:tabs>
          <w:tab w:val="left" w:pos="720"/>
        </w:tabs>
        <w:spacing w:after="0" w:line="240" w:lineRule="auto"/>
        <w:ind w:left="714" w:hanging="357"/>
        <w:jc w:val="both"/>
        <w:rPr>
          <w:lang w:val="pt-BR"/>
        </w:rPr>
      </w:pPr>
      <w:r w:rsidRPr="00F6099A">
        <w:rPr>
          <w:lang w:val="pt-BR"/>
        </w:rPr>
        <w:t>Desempenhar eficazmente o papel da influência por meio da compreensão e atuação em conformidade com a satisfação das necessidades e sentimentos das pessoas com a finalidade de aumentar a sua motivação.</w:t>
      </w:r>
    </w:p>
    <w:p w:rsidR="00430E81" w:rsidRDefault="00430E81" w:rsidP="00430E81">
      <w:pPr>
        <w:numPr>
          <w:ilvl w:val="0"/>
          <w:numId w:val="10"/>
        </w:numPr>
        <w:tabs>
          <w:tab w:val="left" w:pos="720"/>
        </w:tabs>
        <w:spacing w:after="0" w:line="240" w:lineRule="auto"/>
        <w:ind w:left="714" w:hanging="357"/>
        <w:jc w:val="both"/>
        <w:rPr>
          <w:lang w:val="pt-BR"/>
        </w:rPr>
      </w:pPr>
      <w:r w:rsidRPr="00BB4376">
        <w:rPr>
          <w:lang w:val="pt-BR"/>
        </w:rPr>
        <w:t xml:space="preserve">Além da importância que a comunicação assume nas organizações é fundamental destacar também, as suas principais funções conforme mostra a Tabela </w:t>
      </w:r>
      <w:r>
        <w:rPr>
          <w:lang w:val="pt-BR"/>
        </w:rPr>
        <w:t>15.</w:t>
      </w:r>
      <w:r w:rsidRPr="00BB4376">
        <w:rPr>
          <w:lang w:val="pt-BR"/>
        </w:rPr>
        <w:t>1.</w:t>
      </w:r>
    </w:p>
    <w:p w:rsidR="00430E81" w:rsidRDefault="00430E81" w:rsidP="00BB4376">
      <w:pPr>
        <w:ind w:left="714"/>
        <w:rPr>
          <w:lang w:val="pt-BR"/>
        </w:rPr>
      </w:pPr>
    </w:p>
    <w:p w:rsidR="00430E81" w:rsidRDefault="00430E81" w:rsidP="00BB4376">
      <w:pPr>
        <w:ind w:left="714"/>
        <w:rPr>
          <w:lang w:val="pt-BR"/>
        </w:rPr>
      </w:pPr>
    </w:p>
    <w:p w:rsidR="00430E81" w:rsidRPr="00BB4376" w:rsidRDefault="00430E81" w:rsidP="00BB4376">
      <w:pPr>
        <w:ind w:left="714"/>
        <w:rPr>
          <w:lang w:val="pt-BR"/>
        </w:rPr>
      </w:pPr>
    </w:p>
    <w:p w:rsidR="00430E81" w:rsidRDefault="00430E81" w:rsidP="00DC07B6">
      <w:pPr>
        <w:tabs>
          <w:tab w:val="left" w:pos="567"/>
        </w:tabs>
        <w:autoSpaceDE w:val="0"/>
        <w:autoSpaceDN w:val="0"/>
        <w:adjustRightInd w:val="0"/>
        <w:jc w:val="center"/>
        <w:rPr>
          <w:rFonts w:ascii="Helvetica" w:hAnsi="Helvetica"/>
          <w:b/>
          <w:sz w:val="20"/>
          <w:szCs w:val="24"/>
          <w:lang w:val="pt-BR"/>
        </w:rPr>
      </w:pPr>
    </w:p>
    <w:p w:rsidR="00430E81" w:rsidRDefault="00430E81" w:rsidP="00DC07B6">
      <w:pPr>
        <w:tabs>
          <w:tab w:val="left" w:pos="567"/>
        </w:tabs>
        <w:autoSpaceDE w:val="0"/>
        <w:autoSpaceDN w:val="0"/>
        <w:adjustRightInd w:val="0"/>
        <w:jc w:val="center"/>
        <w:rPr>
          <w:rFonts w:ascii="Helvetica" w:hAnsi="Helvetica"/>
          <w:b/>
          <w:sz w:val="20"/>
          <w:szCs w:val="24"/>
          <w:lang w:val="pt-BR"/>
        </w:rPr>
      </w:pPr>
    </w:p>
    <w:p w:rsidR="00430E81" w:rsidRDefault="00430E81" w:rsidP="00DC07B6">
      <w:pPr>
        <w:tabs>
          <w:tab w:val="left" w:pos="567"/>
        </w:tabs>
        <w:autoSpaceDE w:val="0"/>
        <w:autoSpaceDN w:val="0"/>
        <w:adjustRightInd w:val="0"/>
        <w:jc w:val="center"/>
        <w:rPr>
          <w:rFonts w:ascii="Helvetica" w:hAnsi="Helvetica"/>
          <w:b/>
          <w:sz w:val="20"/>
          <w:szCs w:val="24"/>
          <w:lang w:val="pt-BR"/>
        </w:rPr>
      </w:pPr>
    </w:p>
    <w:p w:rsidR="00430E81" w:rsidRPr="00BF2F2D" w:rsidRDefault="00430E81" w:rsidP="00290E76">
      <w:pPr>
        <w:tabs>
          <w:tab w:val="left" w:pos="709"/>
        </w:tabs>
        <w:autoSpaceDE w:val="0"/>
        <w:autoSpaceDN w:val="0"/>
        <w:adjustRightInd w:val="0"/>
        <w:ind w:left="426"/>
        <w:jc w:val="center"/>
        <w:rPr>
          <w:rFonts w:ascii="Times New Roman" w:hAnsi="Times New Roman"/>
          <w:szCs w:val="24"/>
          <w:lang w:val="pt-BR"/>
        </w:rPr>
      </w:pPr>
      <w:r w:rsidRPr="00BF2F2D">
        <w:rPr>
          <w:rFonts w:ascii="Times New Roman" w:hAnsi="Times New Roman"/>
          <w:b/>
          <w:szCs w:val="24"/>
          <w:lang w:val="pt-BR"/>
        </w:rPr>
        <w:t>Tabela 1</w:t>
      </w:r>
      <w:r>
        <w:rPr>
          <w:rFonts w:ascii="Times New Roman" w:hAnsi="Times New Roman"/>
          <w:b/>
          <w:szCs w:val="24"/>
          <w:lang w:val="pt-BR"/>
        </w:rPr>
        <w:t>5</w:t>
      </w:r>
      <w:r w:rsidRPr="00BF2F2D">
        <w:rPr>
          <w:rFonts w:ascii="Times New Roman" w:hAnsi="Times New Roman"/>
          <w:b/>
          <w:szCs w:val="24"/>
          <w:lang w:val="pt-BR"/>
        </w:rPr>
        <w:t>.1.</w:t>
      </w:r>
      <w:r w:rsidRPr="00BF2F2D">
        <w:rPr>
          <w:rFonts w:ascii="Times New Roman" w:hAnsi="Times New Roman"/>
          <w:szCs w:val="24"/>
          <w:lang w:val="pt-BR"/>
        </w:rPr>
        <w:t xml:space="preserve"> Funções da comunicação na organização.</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auto"/>
        </w:tblBorders>
        <w:tblLook w:val="04A0"/>
      </w:tblPr>
      <w:tblGrid>
        <w:gridCol w:w="2499"/>
        <w:gridCol w:w="5352"/>
      </w:tblGrid>
      <w:tr w:rsidR="00430E81" w:rsidRPr="00783027" w:rsidTr="00FB1E1A">
        <w:trPr>
          <w:jc w:val="center"/>
        </w:trPr>
        <w:tc>
          <w:tcPr>
            <w:tcW w:w="2499" w:type="dxa"/>
            <w:shd w:val="clear" w:color="auto" w:fill="000000"/>
          </w:tcPr>
          <w:p w:rsidR="00430E81" w:rsidRPr="00783027" w:rsidRDefault="00430E81" w:rsidP="00783027">
            <w:pPr>
              <w:tabs>
                <w:tab w:val="left" w:pos="567"/>
              </w:tabs>
              <w:autoSpaceDE w:val="0"/>
              <w:autoSpaceDN w:val="0"/>
              <w:adjustRightInd w:val="0"/>
              <w:rPr>
                <w:b/>
                <w:bCs/>
                <w:color w:val="FFFFFF"/>
                <w:kern w:val="28"/>
                <w:lang w:val="pt-BR"/>
              </w:rPr>
            </w:pPr>
            <w:r w:rsidRPr="00783027">
              <w:rPr>
                <w:b/>
                <w:bCs/>
                <w:color w:val="FFFFFF"/>
                <w:kern w:val="28"/>
                <w:lang w:val="pt-BR"/>
              </w:rPr>
              <w:t>FUNÇÃO</w:t>
            </w:r>
          </w:p>
        </w:tc>
        <w:tc>
          <w:tcPr>
            <w:tcW w:w="5352" w:type="dxa"/>
            <w:shd w:val="clear" w:color="auto" w:fill="000000"/>
          </w:tcPr>
          <w:p w:rsidR="00430E81" w:rsidRPr="00783027" w:rsidRDefault="00430E81" w:rsidP="00783027">
            <w:pPr>
              <w:tabs>
                <w:tab w:val="left" w:pos="567"/>
              </w:tabs>
              <w:autoSpaceDE w:val="0"/>
              <w:autoSpaceDN w:val="0"/>
              <w:adjustRightInd w:val="0"/>
              <w:rPr>
                <w:b/>
                <w:bCs/>
                <w:color w:val="FFFFFF"/>
                <w:kern w:val="28"/>
                <w:lang w:val="pt-BR"/>
              </w:rPr>
            </w:pPr>
            <w:r w:rsidRPr="00783027">
              <w:rPr>
                <w:b/>
                <w:bCs/>
                <w:color w:val="FFFFFF"/>
                <w:kern w:val="28"/>
                <w:lang w:val="pt-BR"/>
              </w:rPr>
              <w:t>DESCRIÇÃO</w:t>
            </w:r>
          </w:p>
        </w:tc>
      </w:tr>
      <w:tr w:rsidR="00430E81" w:rsidRPr="00095296" w:rsidTr="00FB1E1A">
        <w:trPr>
          <w:jc w:val="center"/>
        </w:trPr>
        <w:tc>
          <w:tcPr>
            <w:tcW w:w="2499" w:type="dxa"/>
          </w:tcPr>
          <w:p w:rsidR="00430E81" w:rsidRPr="00783027" w:rsidRDefault="00430E81" w:rsidP="00783027">
            <w:pPr>
              <w:tabs>
                <w:tab w:val="left" w:pos="567"/>
              </w:tabs>
              <w:autoSpaceDE w:val="0"/>
              <w:autoSpaceDN w:val="0"/>
              <w:adjustRightInd w:val="0"/>
              <w:rPr>
                <w:b/>
                <w:bCs/>
                <w:color w:val="000000"/>
                <w:kern w:val="28"/>
                <w:lang w:val="pt-BR"/>
              </w:rPr>
            </w:pPr>
            <w:r w:rsidRPr="00783027">
              <w:rPr>
                <w:b/>
                <w:bCs/>
                <w:color w:val="000000"/>
                <w:kern w:val="28"/>
                <w:lang w:val="pt-BR"/>
              </w:rPr>
              <w:t>Controle</w:t>
            </w:r>
          </w:p>
          <w:p w:rsidR="00430E81" w:rsidRPr="00783027" w:rsidRDefault="00430E81" w:rsidP="00783027">
            <w:pPr>
              <w:tabs>
                <w:tab w:val="left" w:pos="567"/>
              </w:tabs>
              <w:autoSpaceDE w:val="0"/>
              <w:autoSpaceDN w:val="0"/>
              <w:adjustRightInd w:val="0"/>
              <w:rPr>
                <w:b/>
                <w:bCs/>
                <w:color w:val="000000"/>
                <w:kern w:val="28"/>
                <w:lang w:val="pt-BR"/>
              </w:rPr>
            </w:pPr>
          </w:p>
        </w:tc>
        <w:tc>
          <w:tcPr>
            <w:tcW w:w="5352" w:type="dxa"/>
          </w:tcPr>
          <w:p w:rsidR="00430E81" w:rsidRPr="00BB4376" w:rsidRDefault="00430E81" w:rsidP="00BB4376">
            <w:pPr>
              <w:pStyle w:val="SBC-heading1"/>
              <w:tabs>
                <w:tab w:val="clear" w:pos="720"/>
                <w:tab w:val="left" w:pos="567"/>
              </w:tabs>
              <w:spacing w:before="0"/>
              <w:rPr>
                <w:b w:val="0"/>
                <w:color w:val="000000"/>
                <w:sz w:val="24"/>
              </w:rPr>
            </w:pPr>
            <w:bookmarkStart w:id="6" w:name="_Toc248919225"/>
            <w:r w:rsidRPr="00783027">
              <w:rPr>
                <w:b w:val="0"/>
                <w:color w:val="000000"/>
                <w:sz w:val="24"/>
              </w:rPr>
              <w:t>Através das hierarquias de autoridade e orientações formais.</w:t>
            </w:r>
            <w:bookmarkEnd w:id="6"/>
          </w:p>
        </w:tc>
      </w:tr>
      <w:tr w:rsidR="00430E81" w:rsidRPr="00095296" w:rsidTr="00FB1E1A">
        <w:trPr>
          <w:jc w:val="center"/>
        </w:trPr>
        <w:tc>
          <w:tcPr>
            <w:tcW w:w="2499" w:type="dxa"/>
          </w:tcPr>
          <w:p w:rsidR="00430E81" w:rsidRPr="00783027" w:rsidRDefault="00430E81" w:rsidP="00783027">
            <w:pPr>
              <w:tabs>
                <w:tab w:val="left" w:pos="567"/>
              </w:tabs>
              <w:autoSpaceDE w:val="0"/>
              <w:autoSpaceDN w:val="0"/>
              <w:adjustRightInd w:val="0"/>
              <w:rPr>
                <w:b/>
                <w:bCs/>
                <w:color w:val="000000"/>
                <w:kern w:val="28"/>
                <w:lang w:val="pt-BR"/>
              </w:rPr>
            </w:pPr>
            <w:r w:rsidRPr="00783027">
              <w:rPr>
                <w:b/>
                <w:bCs/>
                <w:color w:val="000000"/>
                <w:kern w:val="28"/>
                <w:lang w:val="pt-BR"/>
              </w:rPr>
              <w:t>Motivação</w:t>
            </w:r>
          </w:p>
        </w:tc>
        <w:tc>
          <w:tcPr>
            <w:tcW w:w="5352" w:type="dxa"/>
          </w:tcPr>
          <w:p w:rsidR="00430E81" w:rsidRPr="00783027" w:rsidRDefault="00430E81" w:rsidP="00783027">
            <w:pPr>
              <w:tabs>
                <w:tab w:val="left" w:pos="567"/>
              </w:tabs>
              <w:autoSpaceDE w:val="0"/>
              <w:autoSpaceDN w:val="0"/>
              <w:adjustRightInd w:val="0"/>
              <w:rPr>
                <w:color w:val="000000"/>
                <w:kern w:val="28"/>
                <w:lang w:val="pt-BR"/>
              </w:rPr>
            </w:pPr>
            <w:r w:rsidRPr="00783027">
              <w:rPr>
                <w:color w:val="000000"/>
                <w:lang w:val="pt-BR"/>
              </w:rPr>
              <w:t>Torna claro para empregados o que fazer, como está o desempenho e como melhorá-lo</w:t>
            </w:r>
            <w:r>
              <w:rPr>
                <w:color w:val="000000"/>
                <w:lang w:val="pt-BR"/>
              </w:rPr>
              <w:t>.</w:t>
            </w:r>
          </w:p>
        </w:tc>
      </w:tr>
      <w:tr w:rsidR="00430E81" w:rsidRPr="00095296" w:rsidTr="00FB1E1A">
        <w:trPr>
          <w:jc w:val="center"/>
        </w:trPr>
        <w:tc>
          <w:tcPr>
            <w:tcW w:w="2499" w:type="dxa"/>
          </w:tcPr>
          <w:p w:rsidR="00430E81" w:rsidRPr="00783027" w:rsidRDefault="00430E81" w:rsidP="00783027">
            <w:pPr>
              <w:tabs>
                <w:tab w:val="left" w:pos="567"/>
              </w:tabs>
              <w:autoSpaceDE w:val="0"/>
              <w:autoSpaceDN w:val="0"/>
              <w:adjustRightInd w:val="0"/>
              <w:rPr>
                <w:b/>
                <w:bCs/>
                <w:color w:val="000000"/>
                <w:kern w:val="28"/>
                <w:lang w:val="pt-BR"/>
              </w:rPr>
            </w:pPr>
            <w:r w:rsidRPr="00783027">
              <w:rPr>
                <w:b/>
                <w:bCs/>
                <w:color w:val="000000"/>
                <w:kern w:val="28"/>
                <w:lang w:val="pt-BR"/>
              </w:rPr>
              <w:t>Expressão Emocional</w:t>
            </w:r>
          </w:p>
        </w:tc>
        <w:tc>
          <w:tcPr>
            <w:tcW w:w="5352" w:type="dxa"/>
          </w:tcPr>
          <w:p w:rsidR="00430E81" w:rsidRPr="00783027" w:rsidRDefault="00430E81" w:rsidP="00163553">
            <w:pPr>
              <w:pStyle w:val="SBC-heading1"/>
              <w:tabs>
                <w:tab w:val="clear" w:pos="720"/>
                <w:tab w:val="left" w:pos="567"/>
              </w:tabs>
              <w:spacing w:before="0"/>
              <w:jc w:val="both"/>
              <w:rPr>
                <w:color w:val="000000"/>
              </w:rPr>
            </w:pPr>
            <w:bookmarkStart w:id="7" w:name="_Toc248919226"/>
            <w:r w:rsidRPr="00783027">
              <w:rPr>
                <w:b w:val="0"/>
                <w:color w:val="000000"/>
                <w:sz w:val="24"/>
              </w:rPr>
              <w:t>Integração social dentro de grupos satisfazendo as necessidades sociais.</w:t>
            </w:r>
            <w:bookmarkEnd w:id="7"/>
          </w:p>
        </w:tc>
      </w:tr>
      <w:tr w:rsidR="00430E81" w:rsidRPr="00095296" w:rsidTr="00FB1E1A">
        <w:trPr>
          <w:jc w:val="center"/>
        </w:trPr>
        <w:tc>
          <w:tcPr>
            <w:tcW w:w="2499" w:type="dxa"/>
          </w:tcPr>
          <w:p w:rsidR="00430E81" w:rsidRPr="00783027" w:rsidRDefault="00430E81" w:rsidP="00783027">
            <w:pPr>
              <w:tabs>
                <w:tab w:val="left" w:pos="567"/>
              </w:tabs>
              <w:autoSpaceDE w:val="0"/>
              <w:autoSpaceDN w:val="0"/>
              <w:adjustRightInd w:val="0"/>
              <w:rPr>
                <w:b/>
                <w:bCs/>
                <w:color w:val="000000"/>
                <w:kern w:val="28"/>
                <w:lang w:val="pt-BR"/>
              </w:rPr>
            </w:pPr>
            <w:r w:rsidRPr="00783027">
              <w:rPr>
                <w:b/>
                <w:bCs/>
                <w:color w:val="000000"/>
                <w:kern w:val="28"/>
                <w:lang w:val="pt-BR"/>
              </w:rPr>
              <w:t>Informação</w:t>
            </w:r>
          </w:p>
        </w:tc>
        <w:tc>
          <w:tcPr>
            <w:tcW w:w="5352" w:type="dxa"/>
          </w:tcPr>
          <w:p w:rsidR="00430E81" w:rsidRPr="00BB4376" w:rsidRDefault="00430E81" w:rsidP="00163553">
            <w:pPr>
              <w:pStyle w:val="SBC-heading1"/>
              <w:tabs>
                <w:tab w:val="clear" w:pos="720"/>
                <w:tab w:val="left" w:pos="567"/>
              </w:tabs>
              <w:spacing w:before="0"/>
              <w:jc w:val="both"/>
              <w:rPr>
                <w:b w:val="0"/>
                <w:color w:val="000000"/>
                <w:sz w:val="24"/>
              </w:rPr>
            </w:pPr>
            <w:bookmarkStart w:id="8" w:name="_Toc248919227"/>
            <w:r w:rsidRPr="00783027">
              <w:rPr>
                <w:b w:val="0"/>
                <w:color w:val="000000"/>
                <w:sz w:val="24"/>
              </w:rPr>
              <w:t>Fornece subsídios para facilitar a tomada de decisão</w:t>
            </w:r>
            <w:r>
              <w:rPr>
                <w:b w:val="0"/>
                <w:color w:val="000000"/>
                <w:sz w:val="24"/>
              </w:rPr>
              <w:t>.</w:t>
            </w:r>
            <w:bookmarkEnd w:id="8"/>
          </w:p>
        </w:tc>
      </w:tr>
    </w:tbl>
    <w:p w:rsidR="00430E81" w:rsidRDefault="00430E81" w:rsidP="00BF2F2D">
      <w:pPr>
        <w:pStyle w:val="NormalWeb"/>
        <w:spacing w:before="0" w:beforeAutospacing="0" w:after="0" w:afterAutospacing="0"/>
        <w:rPr>
          <w:rFonts w:ascii="Helvetica" w:hAnsi="Helvetica"/>
          <w:b/>
          <w:kern w:val="28"/>
          <w:sz w:val="20"/>
        </w:rPr>
      </w:pPr>
      <w:r>
        <w:rPr>
          <w:rFonts w:ascii="Helvetica" w:hAnsi="Helvetica"/>
          <w:b/>
          <w:sz w:val="16"/>
        </w:rPr>
        <w:t xml:space="preserve">       </w:t>
      </w:r>
    </w:p>
    <w:p w:rsidR="00430E81" w:rsidRPr="00FD476E" w:rsidRDefault="00430E81" w:rsidP="002457DD">
      <w:pPr>
        <w:tabs>
          <w:tab w:val="left" w:pos="426"/>
        </w:tabs>
        <w:autoSpaceDE w:val="0"/>
        <w:autoSpaceDN w:val="0"/>
        <w:adjustRightInd w:val="0"/>
        <w:rPr>
          <w:b/>
          <w:lang w:val="pt-BR"/>
        </w:rPr>
      </w:pPr>
      <w:r w:rsidRPr="00FD476E">
        <w:rPr>
          <w:b/>
          <w:lang w:val="pt-BR"/>
        </w:rPr>
        <w:t>15.1.2. Modelo de Comunicação</w:t>
      </w:r>
    </w:p>
    <w:p w:rsidR="00430E81" w:rsidRDefault="00430E81" w:rsidP="002457DD">
      <w:pPr>
        <w:ind w:right="225"/>
        <w:rPr>
          <w:bCs/>
          <w:szCs w:val="24"/>
          <w:lang w:val="pt-BR"/>
        </w:rPr>
      </w:pPr>
      <w:r w:rsidRPr="005E5B3C">
        <w:rPr>
          <w:bCs/>
          <w:szCs w:val="24"/>
          <w:lang w:val="pt-BR"/>
        </w:rPr>
        <w:t xml:space="preserve">Para </w:t>
      </w:r>
      <w:r>
        <w:rPr>
          <w:bCs/>
          <w:szCs w:val="24"/>
          <w:lang w:val="pt-BR"/>
        </w:rPr>
        <w:t xml:space="preserve">o desenvolvimento de </w:t>
      </w:r>
      <w:r w:rsidRPr="005E5B3C">
        <w:rPr>
          <w:bCs/>
          <w:szCs w:val="24"/>
          <w:lang w:val="pt-BR"/>
        </w:rPr>
        <w:t xml:space="preserve">políticas de comunicação eficazes é necessário analisar antes cada um dos elementos que fazem parte do processo de comunicação. Assim, fazem parte </w:t>
      </w:r>
      <w:r w:rsidRPr="005E5B3C">
        <w:rPr>
          <w:bCs/>
          <w:szCs w:val="24"/>
          <w:lang w:val="pt-BR"/>
        </w:rPr>
        <w:lastRenderedPageBreak/>
        <w:t xml:space="preserve">do </w:t>
      </w:r>
      <w:r>
        <w:rPr>
          <w:bCs/>
          <w:szCs w:val="24"/>
          <w:lang w:val="pt-BR"/>
        </w:rPr>
        <w:t xml:space="preserve">modelo do </w:t>
      </w:r>
      <w:r w:rsidRPr="005E5B3C">
        <w:rPr>
          <w:bCs/>
          <w:szCs w:val="24"/>
          <w:lang w:val="pt-BR"/>
        </w:rPr>
        <w:t xml:space="preserve">processo de comunicação o emissor, um canal de transmissão, geralmente influenciado por ruídos, um receptor e ainda o </w:t>
      </w:r>
      <w:r w:rsidRPr="00967BD5">
        <w:rPr>
          <w:bCs/>
          <w:i/>
          <w:szCs w:val="24"/>
          <w:lang w:val="pt-BR"/>
        </w:rPr>
        <w:t>feedback</w:t>
      </w:r>
      <w:r w:rsidRPr="005E5B3C">
        <w:rPr>
          <w:bCs/>
          <w:szCs w:val="24"/>
          <w:lang w:val="pt-BR"/>
        </w:rPr>
        <w:t xml:space="preserve"> do receptor</w:t>
      </w:r>
      <w:r>
        <w:rPr>
          <w:bCs/>
          <w:szCs w:val="24"/>
          <w:lang w:val="pt-BR"/>
        </w:rPr>
        <w:t xml:space="preserve"> conforme mostra a Figura 15.1 [Cavalieri 2005].</w:t>
      </w:r>
    </w:p>
    <w:p w:rsidR="00430E81" w:rsidRDefault="00822973" w:rsidP="00CC29DC">
      <w:pPr>
        <w:spacing w:before="150" w:after="150"/>
        <w:ind w:right="225"/>
        <w:rPr>
          <w:bCs/>
          <w:szCs w:val="24"/>
          <w:lang w:val="pt-BR"/>
        </w:rPr>
      </w:pPr>
      <w:r w:rsidRPr="00822973">
        <w:rPr>
          <w:noProof/>
          <w:lang w:val="pt-BR"/>
        </w:rPr>
        <w:pict>
          <v:group id="_x0000_s1232" style="position:absolute;margin-left:-1.1pt;margin-top:9.6pt;width:416pt;height:183.6pt;z-index:251680768" coordorigin="837,766" coordsize="9858,3672">
            <v:shapetype id="_x0000_t202" coordsize="21600,21600" o:spt="202" path="m,l,21600r21600,l21600,xe">
              <v:stroke joinstyle="miter"/>
              <v:path gradientshapeok="t" o:connecttype="rect"/>
            </v:shapetype>
            <v:shape id="_x0000_s1233" type="#_x0000_t202" style="position:absolute;left:1072;top:1345;width:1585;height:1105;mso-width-relative:margin;mso-height-relative:margin" strokeweight="1pt">
              <v:stroke dashstyle="dash"/>
              <v:shadow color="#868686"/>
              <v:textbox style="mso-next-textbox:#_x0000_s1233">
                <w:txbxContent>
                  <w:p w:rsidR="00430E81" w:rsidRPr="00AB5C4F" w:rsidRDefault="00430E81" w:rsidP="0033319B">
                    <w:pPr>
                      <w:jc w:val="center"/>
                      <w:rPr>
                        <w:rFonts w:ascii="Calibri" w:hAnsi="Calibri"/>
                        <w:sz w:val="20"/>
                        <w:lang w:val="pt-BR"/>
                      </w:rPr>
                    </w:pPr>
                    <w:r w:rsidRPr="00AB5C4F">
                      <w:rPr>
                        <w:rFonts w:ascii="Calibri" w:hAnsi="Calibri"/>
                        <w:sz w:val="18"/>
                      </w:rPr>
                      <w:t>Mensagem e significado pretendido</w:t>
                    </w:r>
                  </w:p>
                  <w:p w:rsidR="00430E81" w:rsidRDefault="00430E81"/>
                </w:txbxContent>
              </v:textbox>
            </v:shape>
            <v:shape id="_x0000_s1234" type="#_x0000_t202" style="position:absolute;left:1072;top:2978;width:1585;height:1055;mso-width-relative:margin;mso-height-relative:margin" strokeweight="1pt">
              <v:stroke dashstyle="dash"/>
              <v:shadow color="#868686"/>
              <v:textbox style="mso-next-textbox:#_x0000_s1234">
                <w:txbxContent>
                  <w:p w:rsidR="00430E81" w:rsidRPr="00AB5C4F" w:rsidRDefault="00430E81" w:rsidP="0033319B">
                    <w:pPr>
                      <w:jc w:val="center"/>
                      <w:rPr>
                        <w:rFonts w:ascii="Calibri" w:hAnsi="Calibri"/>
                        <w:sz w:val="18"/>
                        <w:lang w:val="pt-BR"/>
                      </w:rPr>
                    </w:pPr>
                    <w:r w:rsidRPr="00AB5C4F">
                      <w:rPr>
                        <w:rFonts w:ascii="Calibri" w:hAnsi="Calibri"/>
                        <w:sz w:val="18"/>
                      </w:rPr>
                      <w:t>Mensagem e significado percebido</w:t>
                    </w:r>
                  </w:p>
                </w:txbxContent>
              </v:textbox>
            </v:shape>
            <v:shape id="_x0000_s1235" type="#_x0000_t202" style="position:absolute;left:3011;top:1362;width:1584;height:1105;mso-width-relative:margin;mso-height-relative:margin" strokeweight="1pt">
              <v:stroke dashstyle="dash"/>
              <v:shadow color="#868686"/>
              <v:textbox style="mso-next-textbox:#_x0000_s1235">
                <w:txbxContent>
                  <w:p w:rsidR="00430E81" w:rsidRPr="003E1198" w:rsidRDefault="00430E81" w:rsidP="0033319B">
                    <w:pPr>
                      <w:jc w:val="center"/>
                      <w:rPr>
                        <w:rFonts w:ascii="Calibri" w:hAnsi="Calibri"/>
                        <w:sz w:val="10"/>
                        <w:szCs w:val="10"/>
                      </w:rPr>
                    </w:pPr>
                  </w:p>
                  <w:p w:rsidR="00430E81" w:rsidRPr="00AB5C4F" w:rsidRDefault="00430E81" w:rsidP="0033319B">
                    <w:pPr>
                      <w:jc w:val="center"/>
                      <w:rPr>
                        <w:rFonts w:ascii="Calibri" w:hAnsi="Calibri"/>
                        <w:sz w:val="18"/>
                        <w:lang w:val="pt-BR"/>
                      </w:rPr>
                    </w:pPr>
                    <w:r w:rsidRPr="00AB5C4F">
                      <w:rPr>
                        <w:rFonts w:ascii="Calibri" w:hAnsi="Calibri"/>
                        <w:sz w:val="18"/>
                      </w:rPr>
                      <w:t>Codificação</w:t>
                    </w:r>
                  </w:p>
                </w:txbxContent>
              </v:textbox>
            </v:shape>
            <v:shape id="_x0000_s1236" type="#_x0000_t202" style="position:absolute;left:3011;top:2995;width:1584;height:1055;mso-width-relative:margin;mso-height-relative:margin" strokeweight="1pt">
              <v:stroke dashstyle="dash"/>
              <v:shadow color="#868686"/>
              <v:textbox style="mso-next-textbox:#_x0000_s1236">
                <w:txbxContent>
                  <w:p w:rsidR="00430E81" w:rsidRPr="003E1198" w:rsidRDefault="00430E81" w:rsidP="0033319B">
                    <w:pPr>
                      <w:jc w:val="center"/>
                      <w:rPr>
                        <w:rFonts w:ascii="Calibri" w:hAnsi="Calibri"/>
                        <w:sz w:val="10"/>
                        <w:szCs w:val="10"/>
                      </w:rPr>
                    </w:pPr>
                  </w:p>
                  <w:p w:rsidR="00430E81" w:rsidRPr="00AB5C4F" w:rsidRDefault="00430E81" w:rsidP="0033319B">
                    <w:pPr>
                      <w:jc w:val="center"/>
                      <w:rPr>
                        <w:rFonts w:ascii="Calibri" w:hAnsi="Calibri"/>
                        <w:sz w:val="18"/>
                        <w:lang w:val="pt-BR"/>
                      </w:rPr>
                    </w:pPr>
                    <w:r w:rsidRPr="00AB5C4F">
                      <w:rPr>
                        <w:rFonts w:ascii="Calibri" w:hAnsi="Calibri"/>
                        <w:sz w:val="18"/>
                      </w:rPr>
                      <w:t>Decodificação</w:t>
                    </w:r>
                  </w:p>
                </w:txbxContent>
              </v:textbox>
            </v:shape>
            <v:shape id="_x0000_s1237" type="#_x0000_t202" style="position:absolute;left:4964;top:1362;width:1585;height:2671;mso-width-relative:margin;mso-height-relative:margin" strokeweight="1pt">
              <v:stroke dashstyle="dash"/>
              <v:shadow color="#868686"/>
              <v:textbox style="mso-next-textbox:#_x0000_s1237">
                <w:txbxContent>
                  <w:p w:rsidR="00430E81" w:rsidRPr="00AB5C4F" w:rsidRDefault="00430E81" w:rsidP="0033319B">
                    <w:pPr>
                      <w:jc w:val="center"/>
                      <w:rPr>
                        <w:rFonts w:ascii="Calibri" w:hAnsi="Calibri"/>
                        <w:sz w:val="18"/>
                      </w:rPr>
                    </w:pPr>
                    <w:r w:rsidRPr="00AB5C4F">
                      <w:rPr>
                        <w:rFonts w:ascii="Calibri" w:hAnsi="Calibri"/>
                        <w:sz w:val="18"/>
                      </w:rPr>
                      <w:t>Canal de Comunicação</w:t>
                    </w:r>
                  </w:p>
                  <w:p w:rsidR="00430E81" w:rsidRPr="00AB5C4F" w:rsidRDefault="00430E81" w:rsidP="0033319B">
                    <w:pPr>
                      <w:jc w:val="center"/>
                      <w:rPr>
                        <w:rFonts w:ascii="Calibri" w:hAnsi="Calibri"/>
                        <w:sz w:val="20"/>
                      </w:rPr>
                    </w:pPr>
                  </w:p>
                  <w:p w:rsidR="00430E81" w:rsidRPr="00AB5C4F" w:rsidRDefault="00430E81" w:rsidP="0033319B">
                    <w:pPr>
                      <w:jc w:val="center"/>
                      <w:rPr>
                        <w:rFonts w:ascii="Calibri" w:hAnsi="Calibri"/>
                        <w:sz w:val="20"/>
                      </w:rPr>
                    </w:pPr>
                  </w:p>
                  <w:p w:rsidR="00430E81" w:rsidRPr="00AB5C4F" w:rsidRDefault="00430E81" w:rsidP="0033319B">
                    <w:pPr>
                      <w:jc w:val="center"/>
                      <w:rPr>
                        <w:rFonts w:ascii="Calibri" w:hAnsi="Calibri"/>
                        <w:sz w:val="20"/>
                      </w:rPr>
                    </w:pPr>
                  </w:p>
                  <w:p w:rsidR="00430E81" w:rsidRPr="00AB5C4F" w:rsidRDefault="00430E81" w:rsidP="0033319B">
                    <w:pPr>
                      <w:jc w:val="center"/>
                      <w:rPr>
                        <w:rFonts w:ascii="Calibri" w:hAnsi="Calibri"/>
                        <w:sz w:val="18"/>
                        <w:lang w:val="pt-BR"/>
                      </w:rPr>
                    </w:pPr>
                    <w:r w:rsidRPr="00AB5C4F">
                      <w:rPr>
                        <w:rFonts w:ascii="Calibri" w:hAnsi="Calibri"/>
                        <w:sz w:val="18"/>
                      </w:rPr>
                      <w:t>Ruído</w:t>
                    </w:r>
                  </w:p>
                </w:txbxContent>
              </v:textbox>
            </v:shape>
            <v:shape id="_x0000_s1238" type="#_x0000_t202" style="position:absolute;left:6917;top:1362;width:1585;height:1105;mso-width-relative:margin;mso-height-relative:margin" strokeweight="1pt">
              <v:stroke dashstyle="dash"/>
              <v:shadow color="#868686"/>
              <v:textbox style="mso-next-textbox:#_x0000_s1238">
                <w:txbxContent>
                  <w:p w:rsidR="00430E81" w:rsidRPr="003E1198" w:rsidRDefault="00430E81" w:rsidP="0033319B">
                    <w:pPr>
                      <w:jc w:val="center"/>
                      <w:rPr>
                        <w:rFonts w:ascii="Calibri" w:hAnsi="Calibri"/>
                        <w:sz w:val="10"/>
                        <w:szCs w:val="10"/>
                      </w:rPr>
                    </w:pPr>
                  </w:p>
                  <w:p w:rsidR="00430E81" w:rsidRPr="00AB5C4F" w:rsidRDefault="00430E81" w:rsidP="0033319B">
                    <w:pPr>
                      <w:jc w:val="center"/>
                      <w:rPr>
                        <w:rFonts w:ascii="Calibri" w:hAnsi="Calibri"/>
                        <w:sz w:val="18"/>
                        <w:lang w:val="pt-BR"/>
                      </w:rPr>
                    </w:pPr>
                    <w:r w:rsidRPr="00AB5C4F">
                      <w:rPr>
                        <w:rFonts w:ascii="Calibri" w:hAnsi="Calibri"/>
                        <w:sz w:val="18"/>
                      </w:rPr>
                      <w:t>Codificação</w:t>
                    </w:r>
                  </w:p>
                </w:txbxContent>
              </v:textbox>
            </v:shape>
            <v:shape id="_x0000_s1239" type="#_x0000_t202" style="position:absolute;left:6917;top:2972;width:1585;height:1061;mso-width-relative:margin;mso-height-relative:margin" strokeweight="1pt">
              <v:stroke dashstyle="dash"/>
              <v:shadow color="#868686"/>
              <v:textbox style="mso-next-textbox:#_x0000_s1239">
                <w:txbxContent>
                  <w:p w:rsidR="00430E81" w:rsidRPr="003E1198" w:rsidRDefault="00430E81" w:rsidP="0033319B">
                    <w:pPr>
                      <w:jc w:val="center"/>
                      <w:rPr>
                        <w:rFonts w:ascii="Calibri" w:hAnsi="Calibri"/>
                        <w:sz w:val="10"/>
                        <w:szCs w:val="10"/>
                      </w:rPr>
                    </w:pPr>
                  </w:p>
                  <w:p w:rsidR="00430E81" w:rsidRPr="00AB5C4F" w:rsidRDefault="00430E81" w:rsidP="0033319B">
                    <w:pPr>
                      <w:jc w:val="center"/>
                      <w:rPr>
                        <w:rFonts w:ascii="Calibri" w:hAnsi="Calibri"/>
                        <w:sz w:val="18"/>
                        <w:lang w:val="pt-BR"/>
                      </w:rPr>
                    </w:pPr>
                    <w:r w:rsidRPr="00AB5C4F">
                      <w:rPr>
                        <w:rFonts w:ascii="Calibri" w:hAnsi="Calibri"/>
                        <w:sz w:val="18"/>
                      </w:rPr>
                      <w:t>Decodificação</w:t>
                    </w:r>
                  </w:p>
                </w:txbxContent>
              </v:textbox>
            </v:shape>
            <v:shape id="_x0000_s1240" type="#_x0000_t202" style="position:absolute;left:8835;top:1362;width:1585;height:1105;mso-width-relative:margin;mso-height-relative:margin" strokeweight="1pt">
              <v:stroke dashstyle="dash"/>
              <v:shadow color="#868686"/>
              <v:textbox style="mso-next-textbox:#_x0000_s1240">
                <w:txbxContent>
                  <w:p w:rsidR="00430E81" w:rsidRPr="00AB5C4F" w:rsidRDefault="00430E81" w:rsidP="0033319B">
                    <w:pPr>
                      <w:jc w:val="center"/>
                      <w:rPr>
                        <w:rFonts w:ascii="Calibri" w:hAnsi="Calibri"/>
                        <w:sz w:val="18"/>
                        <w:lang w:val="pt-BR"/>
                      </w:rPr>
                    </w:pPr>
                    <w:r w:rsidRPr="00AB5C4F">
                      <w:rPr>
                        <w:rFonts w:ascii="Calibri" w:hAnsi="Calibri"/>
                        <w:sz w:val="18"/>
                      </w:rPr>
                      <w:t>Mensagem e significado percebido</w:t>
                    </w:r>
                  </w:p>
                  <w:p w:rsidR="00430E81" w:rsidRPr="00AB5C4F" w:rsidRDefault="00430E81"/>
                </w:txbxContent>
              </v:textbox>
            </v:shape>
            <v:shape id="_x0000_s1241" type="#_x0000_t202" style="position:absolute;left:8851;top:2978;width:1585;height:1055;mso-width-relative:margin;mso-height-relative:margin" strokeweight="1pt">
              <v:stroke dashstyle="dash"/>
              <v:shadow color="#868686"/>
              <v:textbox style="mso-next-textbox:#_x0000_s1241">
                <w:txbxContent>
                  <w:p w:rsidR="00430E81" w:rsidRPr="00AB5C4F" w:rsidRDefault="00430E81" w:rsidP="0033319B">
                    <w:pPr>
                      <w:jc w:val="center"/>
                      <w:rPr>
                        <w:rFonts w:ascii="Calibri" w:hAnsi="Calibri"/>
                        <w:sz w:val="18"/>
                        <w:lang w:val="pt-BR"/>
                      </w:rPr>
                    </w:pPr>
                    <w:r w:rsidRPr="00AB5C4F">
                      <w:rPr>
                        <w:rFonts w:ascii="Calibri" w:hAnsi="Calibri"/>
                        <w:i/>
                        <w:sz w:val="18"/>
                      </w:rPr>
                      <w:t>Feedback</w:t>
                    </w:r>
                    <w:r w:rsidRPr="00AB5C4F">
                      <w:rPr>
                        <w:rFonts w:ascii="Calibri" w:hAnsi="Calibri"/>
                        <w:sz w:val="18"/>
                      </w:rPr>
                      <w:t xml:space="preserve"> e significado pretendido</w:t>
                    </w:r>
                  </w:p>
                </w:txbxContent>
              </v:textbox>
            </v:shape>
            <v:shape id="_x0000_s1242" type="#_x0000_t202" style="position:absolute;left:8863;top:783;width:1651;height:475;mso-width-relative:margin;mso-height-relative:margin" stroked="f">
              <v:textbox style="mso-next-textbox:#_x0000_s1242">
                <w:txbxContent>
                  <w:p w:rsidR="00430E81" w:rsidRPr="003664A9" w:rsidRDefault="00430E81" w:rsidP="0033319B">
                    <w:pPr>
                      <w:jc w:val="center"/>
                      <w:rPr>
                        <w:b/>
                        <w:lang w:val="pt-BR"/>
                      </w:rPr>
                    </w:pPr>
                    <w:r w:rsidRPr="00471C50">
                      <w:rPr>
                        <w:rFonts w:ascii="Calibri" w:hAnsi="Calibri"/>
                        <w:b/>
                      </w:rPr>
                      <w:t>RECEPTOR</w:t>
                    </w:r>
                  </w:p>
                </w:txbxContent>
              </v:textbox>
            </v:shape>
            <v:shape id="_x0000_s1243" type="#_x0000_t202" style="position:absolute;left:5009;top:783;width:1454;height:475;mso-width-relative:margin;mso-height-relative:margin" stroked="f">
              <v:textbox style="mso-next-textbox:#_x0000_s1243">
                <w:txbxContent>
                  <w:p w:rsidR="00430E81" w:rsidRPr="00471C50" w:rsidRDefault="00430E81" w:rsidP="0033319B">
                    <w:pPr>
                      <w:jc w:val="center"/>
                      <w:rPr>
                        <w:rFonts w:ascii="Calibri" w:hAnsi="Calibri"/>
                        <w:b/>
                        <w:lang w:val="pt-BR"/>
                      </w:rPr>
                    </w:pPr>
                    <w:r w:rsidRPr="00471C50">
                      <w:rPr>
                        <w:rFonts w:ascii="Calibri" w:hAnsi="Calibri"/>
                        <w:b/>
                      </w:rPr>
                      <w:t>MÍDIA</w:t>
                    </w:r>
                  </w:p>
                </w:txbxContent>
              </v:textbox>
            </v:shape>
            <v:shape id="_x0000_s1244" type="#_x0000_t202" style="position:absolute;left:1128;top:766;width:1453;height:475;mso-width-relative:margin;mso-height-relative:margin" stroked="f">
              <v:textbox style="mso-next-textbox:#_x0000_s1244">
                <w:txbxContent>
                  <w:p w:rsidR="00430E81" w:rsidRPr="00AB5C4F" w:rsidRDefault="00430E81" w:rsidP="0033319B">
                    <w:pPr>
                      <w:jc w:val="center"/>
                      <w:rPr>
                        <w:b/>
                        <w:lang w:val="pt-BR"/>
                      </w:rPr>
                    </w:pPr>
                    <w:r w:rsidRPr="00471C50">
                      <w:rPr>
                        <w:rFonts w:ascii="Calibri" w:hAnsi="Calibri"/>
                        <w:b/>
                      </w:rPr>
                      <w:t>EMISSOR</w:t>
                    </w:r>
                  </w:p>
                </w:txbxContent>
              </v:textbox>
            </v:shape>
            <v:rect id="_x0000_s1245" style="position:absolute;left:837;top:766;width:9858;height:3672" filled="f" strokeweight="5pt">
              <v:stroke linestyle="thickThin"/>
              <v:shadow color="#868686"/>
            </v:rect>
            <v:shapetype id="_x0000_t32" coordsize="21600,21600" o:spt="32" o:oned="t" path="m,l21600,21600e" filled="f">
              <v:path arrowok="t" fillok="f" o:connecttype="none"/>
              <o:lock v:ext="edit" shapetype="t"/>
            </v:shapetype>
            <v:shape id="_x0000_s1246" type="#_x0000_t32" style="position:absolute;left:2657;top:1957;width:354;height:0;flip:y" o:connectortype="straight">
              <v:stroke endarrow="block"/>
            </v:shape>
            <v:shape id="_x0000_s1247" type="#_x0000_t32" style="position:absolute;left:4595;top:1974;width:354;height:0" o:connectortype="straight">
              <v:stroke endarrow="block"/>
            </v:shape>
            <v:shape id="_x0000_s1248" type="#_x0000_t32" style="position:absolute;left:6564;top:1974;width:353;height:0" o:connectortype="straight">
              <v:stroke endarrow="block"/>
            </v:shape>
            <v:shape id="_x0000_s1249" type="#_x0000_t32" style="position:absolute;left:8523;top:1974;width:353;height:0" o:connectortype="straight">
              <v:stroke endarrow="block"/>
            </v:shape>
            <v:shape id="_x0000_s1250" type="#_x0000_t32" style="position:absolute;left:9426;top:2774;width:397;height:0;rotation:90" o:connectortype="straight">
              <v:stroke endarrow="block"/>
            </v:shape>
            <v:shape id="_x0000_s1251" type="#_x0000_t32" style="position:absolute;left:8509;top:3522;width:354;height:0;rotation:180" o:connectortype="straight">
              <v:stroke endarrow="block"/>
            </v:shape>
            <v:shape id="_x0000_s1252" type="#_x0000_t32" style="position:absolute;left:6556;top:3522;width:353;height:0;rotation:180" o:connectortype="straight">
              <v:stroke endarrow="block"/>
            </v:shape>
            <v:shape id="_x0000_s1253" type="#_x0000_t32" style="position:absolute;left:4603;top:3522;width:353;height:0;rotation:180" o:connectortype="straight">
              <v:stroke endarrow="block"/>
            </v:shape>
            <v:shape id="_x0000_s1254" type="#_x0000_t32" style="position:absolute;left:2664;top:3522;width:354;height:0;rotation:180" o:connectortype="straight">
              <v:stroke endarrow="block"/>
            </v:shape>
          </v:group>
        </w:pict>
      </w:r>
    </w:p>
    <w:p w:rsidR="00430E81" w:rsidRDefault="00430E81" w:rsidP="00534723">
      <w:pPr>
        <w:pStyle w:val="NormalWeb"/>
        <w:spacing w:before="0" w:beforeAutospacing="0" w:after="0" w:afterAutospacing="0"/>
        <w:ind w:firstLine="993"/>
        <w:jc w:val="center"/>
      </w:pPr>
    </w:p>
    <w:p w:rsidR="00430E81" w:rsidRDefault="00430E81" w:rsidP="003E2396">
      <w:pPr>
        <w:pStyle w:val="NormalWeb"/>
        <w:spacing w:before="0" w:beforeAutospacing="0" w:after="0" w:afterAutospacing="0"/>
        <w:jc w:val="center"/>
      </w:pPr>
    </w:p>
    <w:p w:rsidR="00430E81" w:rsidRDefault="00430E81" w:rsidP="003E2396">
      <w:pPr>
        <w:pStyle w:val="NormalWeb"/>
        <w:spacing w:before="0" w:beforeAutospacing="0" w:after="0" w:afterAutospacing="0"/>
        <w:jc w:val="center"/>
      </w:pPr>
    </w:p>
    <w:p w:rsidR="00430E81" w:rsidRDefault="00430E81" w:rsidP="003E2396">
      <w:pPr>
        <w:pStyle w:val="NormalWeb"/>
        <w:spacing w:before="0" w:beforeAutospacing="0" w:after="0" w:afterAutospacing="0"/>
        <w:jc w:val="center"/>
      </w:pPr>
    </w:p>
    <w:p w:rsidR="00430E81" w:rsidRDefault="00430E81" w:rsidP="003E2396">
      <w:pPr>
        <w:pStyle w:val="NormalWeb"/>
        <w:spacing w:before="0" w:beforeAutospacing="0" w:after="0" w:afterAutospacing="0"/>
        <w:jc w:val="center"/>
      </w:pPr>
    </w:p>
    <w:p w:rsidR="00430E81" w:rsidRDefault="00430E81" w:rsidP="003E2396">
      <w:pPr>
        <w:pStyle w:val="NormalWeb"/>
        <w:spacing w:before="0" w:beforeAutospacing="0" w:after="0" w:afterAutospacing="0"/>
        <w:jc w:val="center"/>
      </w:pPr>
    </w:p>
    <w:p w:rsidR="00430E81" w:rsidRDefault="00430E81" w:rsidP="003E2396">
      <w:pPr>
        <w:pStyle w:val="NormalWeb"/>
        <w:spacing w:before="0" w:beforeAutospacing="0" w:after="0" w:afterAutospacing="0"/>
        <w:jc w:val="center"/>
      </w:pPr>
    </w:p>
    <w:p w:rsidR="00430E81" w:rsidRDefault="00430E81" w:rsidP="003E2396">
      <w:pPr>
        <w:pStyle w:val="NormalWeb"/>
        <w:spacing w:before="0" w:beforeAutospacing="0" w:after="0" w:afterAutospacing="0"/>
        <w:jc w:val="center"/>
      </w:pPr>
    </w:p>
    <w:p w:rsidR="00430E81" w:rsidRDefault="00430E81" w:rsidP="003E2396">
      <w:pPr>
        <w:pStyle w:val="NormalWeb"/>
        <w:spacing w:before="0" w:beforeAutospacing="0" w:after="0" w:afterAutospacing="0"/>
        <w:jc w:val="center"/>
      </w:pPr>
    </w:p>
    <w:p w:rsidR="00430E81" w:rsidRDefault="00430E81" w:rsidP="003E2396">
      <w:pPr>
        <w:pStyle w:val="NormalWeb"/>
        <w:spacing w:before="0" w:beforeAutospacing="0" w:after="0" w:afterAutospacing="0"/>
        <w:jc w:val="center"/>
      </w:pPr>
    </w:p>
    <w:p w:rsidR="00430E81" w:rsidRDefault="00430E81" w:rsidP="005F50C5">
      <w:pPr>
        <w:pStyle w:val="NormalWeb"/>
        <w:spacing w:before="0" w:beforeAutospacing="0" w:after="0" w:afterAutospacing="0"/>
        <w:jc w:val="center"/>
        <w:rPr>
          <w:rFonts w:ascii="Helvetica" w:hAnsi="Helvetica"/>
          <w:b/>
          <w:sz w:val="20"/>
        </w:rPr>
      </w:pPr>
    </w:p>
    <w:p w:rsidR="00430E81" w:rsidRPr="00CD098D" w:rsidRDefault="00430E81" w:rsidP="00CD098D">
      <w:pPr>
        <w:pStyle w:val="NormalWeb"/>
        <w:tabs>
          <w:tab w:val="left" w:pos="2760"/>
          <w:tab w:val="center" w:pos="4253"/>
        </w:tabs>
        <w:spacing w:before="0" w:beforeAutospacing="0" w:after="0" w:afterAutospacing="0"/>
        <w:rPr>
          <w:rFonts w:ascii="Helvetica" w:hAnsi="Helvetica"/>
          <w:b/>
          <w:sz w:val="8"/>
        </w:rPr>
      </w:pPr>
    </w:p>
    <w:p w:rsidR="00430E81" w:rsidRDefault="00430E81" w:rsidP="00BF2F2D">
      <w:pPr>
        <w:pStyle w:val="NormalWeb"/>
        <w:spacing w:before="0" w:beforeAutospacing="0" w:after="0" w:afterAutospacing="0"/>
        <w:ind w:left="426"/>
        <w:rPr>
          <w:b/>
        </w:rPr>
      </w:pPr>
    </w:p>
    <w:p w:rsidR="00430E81" w:rsidRPr="00BF2F2D" w:rsidRDefault="00430E81" w:rsidP="002D30F8">
      <w:pPr>
        <w:pStyle w:val="NormalWeb"/>
        <w:spacing w:before="0" w:beforeAutospacing="0" w:after="0" w:afterAutospacing="0"/>
        <w:ind w:left="426"/>
        <w:jc w:val="center"/>
      </w:pPr>
      <w:r w:rsidRPr="00BF2F2D">
        <w:rPr>
          <w:b/>
        </w:rPr>
        <w:t xml:space="preserve">Figura </w:t>
      </w:r>
      <w:r>
        <w:rPr>
          <w:b/>
        </w:rPr>
        <w:t>15</w:t>
      </w:r>
      <w:r w:rsidRPr="00BF2F2D">
        <w:rPr>
          <w:b/>
        </w:rPr>
        <w:t>.1.</w:t>
      </w:r>
      <w:r w:rsidRPr="00BF2F2D">
        <w:t xml:space="preserve"> Processo de Comunicação [Adaptada de Cavalieri 2005].</w:t>
      </w:r>
    </w:p>
    <w:p w:rsidR="00430E81" w:rsidRPr="005F50C5" w:rsidRDefault="00430E81" w:rsidP="005F50C5">
      <w:pPr>
        <w:pStyle w:val="NormalWeb"/>
        <w:spacing w:before="0" w:beforeAutospacing="0" w:after="0" w:afterAutospacing="0"/>
        <w:jc w:val="center"/>
        <w:rPr>
          <w:rFonts w:ascii="Helvetica" w:hAnsi="Helvetica"/>
          <w:b/>
          <w:sz w:val="20"/>
        </w:rPr>
      </w:pPr>
    </w:p>
    <w:p w:rsidR="00430E81" w:rsidRDefault="00430E81" w:rsidP="00F6099A">
      <w:pPr>
        <w:ind w:right="227" w:firstLine="709"/>
        <w:rPr>
          <w:lang w:val="pt-BR"/>
        </w:rPr>
      </w:pPr>
      <w:r w:rsidRPr="00755F2B">
        <w:rPr>
          <w:lang w:val="pt-BR"/>
        </w:rPr>
        <w:t>O emissor (ou fonte da mensagem da comunicação) é o componente que representa quem pensa, codifica e envia a mensagem, ou seja, quem inicia o processo de comunicação. A codificação da mensagem pode ser feita transformando o pensamento que se pretende transmitir em palavras, gestos ou símbolos que sejam compreensíveis por quem recebe a mensagem.</w:t>
      </w:r>
    </w:p>
    <w:p w:rsidR="00430E81" w:rsidRDefault="00430E81" w:rsidP="00F6099A">
      <w:pPr>
        <w:ind w:right="227" w:firstLine="709"/>
        <w:rPr>
          <w:lang w:val="pt-BR"/>
        </w:rPr>
      </w:pPr>
      <w:r w:rsidRPr="00755F2B">
        <w:rPr>
          <w:lang w:val="pt-BR"/>
        </w:rPr>
        <w:t>A mensagem significa conteúdo, aquilo que é dito, escrito ou transmitido por símbolos ou sinais, e seu objetivo é gerar reações e comportamentos. Pode ser transmitida pela voz, por um texto, por meio de um desenho, por gestos, movimentos e expressões faciais ou por meios eletrônicos.</w:t>
      </w:r>
    </w:p>
    <w:p w:rsidR="00430E81" w:rsidRDefault="00430E81" w:rsidP="00F6099A">
      <w:pPr>
        <w:ind w:right="227" w:firstLine="709"/>
        <w:rPr>
          <w:lang w:val="pt-BR"/>
        </w:rPr>
      </w:pPr>
      <w:r w:rsidRPr="00755F2B">
        <w:rPr>
          <w:lang w:val="pt-BR"/>
        </w:rPr>
        <w:t xml:space="preserve">O canal de comunicação faz a ligação entre o emissor e o receptor e representa o meio através do qual é transmitida a mensagem. Existe uma grande variedade de canais de transmissão, cada um deles com vantagens e </w:t>
      </w:r>
      <w:r>
        <w:rPr>
          <w:lang w:val="pt-BR"/>
        </w:rPr>
        <w:t>desvantagens</w:t>
      </w:r>
      <w:r w:rsidRPr="00755F2B">
        <w:rPr>
          <w:lang w:val="pt-BR"/>
        </w:rPr>
        <w:t>: destacam-se o ar (no caso do emissor e receptor estarem frente a frente), o telefone, os meios eletrô</w:t>
      </w:r>
      <w:r>
        <w:rPr>
          <w:lang w:val="pt-BR"/>
        </w:rPr>
        <w:t>nicos</w:t>
      </w:r>
      <w:r w:rsidRPr="00755F2B">
        <w:rPr>
          <w:lang w:val="pt-BR"/>
        </w:rPr>
        <w:t>, os memorandos, a rádio, a televisão, entre outros.</w:t>
      </w:r>
    </w:p>
    <w:p w:rsidR="00430E81" w:rsidRDefault="00430E81" w:rsidP="00F6099A">
      <w:pPr>
        <w:ind w:right="227" w:firstLine="709"/>
        <w:rPr>
          <w:lang w:val="pt-BR"/>
        </w:rPr>
      </w:pPr>
      <w:r w:rsidRPr="00755F2B">
        <w:rPr>
          <w:lang w:val="pt-BR"/>
        </w:rPr>
        <w:t xml:space="preserve">Receptor da mensagem representa quem recebe e decodifica a mensagem. </w:t>
      </w:r>
      <w:r>
        <w:rPr>
          <w:lang w:val="pt-BR"/>
        </w:rPr>
        <w:t>Portanto, neste momento é necessário ter atenção no processo de de</w:t>
      </w:r>
      <w:r w:rsidRPr="00755F2B">
        <w:rPr>
          <w:lang w:val="pt-BR"/>
        </w:rPr>
        <w:t>codificação da mensagem</w:t>
      </w:r>
      <w:r>
        <w:rPr>
          <w:lang w:val="pt-BR"/>
        </w:rPr>
        <w:t xml:space="preserve">, a qual </w:t>
      </w:r>
      <w:r w:rsidRPr="00755F2B">
        <w:rPr>
          <w:lang w:val="pt-BR"/>
        </w:rPr>
        <w:t xml:space="preserve">resulta efetivamente </w:t>
      </w:r>
      <w:r>
        <w:rPr>
          <w:lang w:val="pt-BR"/>
        </w:rPr>
        <w:t>n</w:t>
      </w:r>
      <w:r w:rsidRPr="00755F2B">
        <w:rPr>
          <w:lang w:val="pt-BR"/>
        </w:rPr>
        <w:t>o</w:t>
      </w:r>
      <w:r>
        <w:rPr>
          <w:lang w:val="pt-BR"/>
        </w:rPr>
        <w:t xml:space="preserve"> que</w:t>
      </w:r>
      <w:r w:rsidRPr="00755F2B">
        <w:rPr>
          <w:lang w:val="pt-BR"/>
        </w:rPr>
        <w:t xml:space="preserve"> </w:t>
      </w:r>
      <w:r>
        <w:rPr>
          <w:lang w:val="pt-BR"/>
        </w:rPr>
        <w:t xml:space="preserve">o </w:t>
      </w:r>
      <w:r w:rsidRPr="00755F2B">
        <w:rPr>
          <w:lang w:val="pt-BR"/>
        </w:rPr>
        <w:t>emissor pretendia enviar (por exemplo, em diferentes culturas, um mesmo gesto pode ter significados diferentes). Podem existir apenas um ou numerosos receptores para a mesma mensagem.</w:t>
      </w:r>
    </w:p>
    <w:p w:rsidR="00430E81" w:rsidRDefault="00430E81" w:rsidP="00F6099A">
      <w:pPr>
        <w:ind w:right="227" w:firstLine="709"/>
        <w:rPr>
          <w:lang w:val="pt-BR"/>
        </w:rPr>
      </w:pPr>
      <w:r w:rsidRPr="00755F2B">
        <w:rPr>
          <w:lang w:val="pt-BR"/>
        </w:rPr>
        <w:t xml:space="preserve">Os ruídos são obstruções mais ou menos intensas ao processo de comunicação e podem ocorrer em qualquer uma das suas fases. </w:t>
      </w:r>
      <w:r w:rsidRPr="00746538">
        <w:rPr>
          <w:lang w:val="pt-BR"/>
        </w:rPr>
        <w:t>Denominam-se ruídos internos aqueles que ocorrem durante as fases de codificaç</w:t>
      </w:r>
      <w:r>
        <w:rPr>
          <w:lang w:val="pt-BR"/>
        </w:rPr>
        <w:t xml:space="preserve">ão ou decodificação e externos os que ocorrerem no canal de transmissão. </w:t>
      </w:r>
      <w:r w:rsidRPr="00746538">
        <w:rPr>
          <w:lang w:val="pt-BR"/>
        </w:rPr>
        <w:t>Obviamente estes ruídos variam de acordo com</w:t>
      </w:r>
      <w:r>
        <w:rPr>
          <w:lang w:val="pt-BR"/>
        </w:rPr>
        <w:t xml:space="preserve"> </w:t>
      </w:r>
      <w:r w:rsidRPr="00746538">
        <w:rPr>
          <w:lang w:val="pt-BR"/>
        </w:rPr>
        <w:t xml:space="preserve">o tipo de canal de </w:t>
      </w:r>
      <w:r w:rsidRPr="00746538">
        <w:rPr>
          <w:lang w:val="pt-BR"/>
        </w:rPr>
        <w:lastRenderedPageBreak/>
        <w:t>transmiss</w:t>
      </w:r>
      <w:r>
        <w:rPr>
          <w:lang w:val="pt-BR"/>
        </w:rPr>
        <w:t>ão utilizado, as características do emissor e do receptor, sendo</w:t>
      </w:r>
      <w:r w:rsidRPr="00755F2B">
        <w:rPr>
          <w:lang w:val="pt-BR"/>
        </w:rPr>
        <w:t>, por isso, um dos critérios utilizados na escolha do canal de transmissão</w:t>
      </w:r>
      <w:r>
        <w:rPr>
          <w:lang w:val="pt-BR"/>
        </w:rPr>
        <w:t>.</w:t>
      </w:r>
    </w:p>
    <w:p w:rsidR="00430E81" w:rsidRDefault="00430E81" w:rsidP="00F6099A">
      <w:pPr>
        <w:ind w:right="227" w:firstLine="709"/>
        <w:rPr>
          <w:lang w:val="pt-BR"/>
        </w:rPr>
      </w:pPr>
      <w:r w:rsidRPr="00755F2B">
        <w:rPr>
          <w:lang w:val="pt-BR"/>
        </w:rPr>
        <w:t xml:space="preserve">O </w:t>
      </w:r>
      <w:r w:rsidRPr="00967BD5">
        <w:rPr>
          <w:i/>
          <w:lang w:val="pt-BR"/>
        </w:rPr>
        <w:t>feedback</w:t>
      </w:r>
      <w:r w:rsidRPr="00755F2B">
        <w:rPr>
          <w:lang w:val="pt-BR"/>
        </w:rPr>
        <w:t xml:space="preserve"> ou realimentação é a resposta do receptor ao emissor da mensagem e pode ser utilizada como uma medida do resultado da comunicação</w:t>
      </w:r>
      <w:r>
        <w:rPr>
          <w:lang w:val="pt-BR"/>
        </w:rPr>
        <w:t>, p</w:t>
      </w:r>
      <w:r w:rsidRPr="00755F2B">
        <w:rPr>
          <w:lang w:val="pt-BR"/>
        </w:rPr>
        <w:t xml:space="preserve">ara se certificar de que a interação está sendo mantida no momento em que a mesma </w:t>
      </w:r>
      <w:r>
        <w:rPr>
          <w:lang w:val="pt-BR"/>
        </w:rPr>
        <w:t xml:space="preserve">está sendo processada. Além disso, o </w:t>
      </w:r>
      <w:r w:rsidRPr="00BA3909">
        <w:rPr>
          <w:i/>
          <w:lang w:val="pt-BR"/>
        </w:rPr>
        <w:t>feedback</w:t>
      </w:r>
      <w:r>
        <w:rPr>
          <w:lang w:val="pt-BR"/>
        </w:rPr>
        <w:t xml:space="preserve"> </w:t>
      </w:r>
      <w:r w:rsidRPr="0009158B">
        <w:rPr>
          <w:lang w:val="pt-BR"/>
        </w:rPr>
        <w:t xml:space="preserve"> ajuda no processo de conhecimento para saber se a mensa</w:t>
      </w:r>
      <w:r>
        <w:rPr>
          <w:lang w:val="pt-BR"/>
        </w:rPr>
        <w:t>gem foi enviada,</w:t>
      </w:r>
      <w:r w:rsidRPr="0009158B">
        <w:rPr>
          <w:lang w:val="pt-BR"/>
        </w:rPr>
        <w:t xml:space="preserve"> como foi re</w:t>
      </w:r>
      <w:r>
        <w:rPr>
          <w:lang w:val="pt-BR"/>
        </w:rPr>
        <w:t>cebida e se foi ou não compreendida.</w:t>
      </w:r>
      <w:r w:rsidRPr="00755F2B">
        <w:rPr>
          <w:lang w:val="pt-BR"/>
        </w:rPr>
        <w:t xml:space="preserve"> </w:t>
      </w:r>
    </w:p>
    <w:p w:rsidR="00430E81" w:rsidRPr="005111BD" w:rsidRDefault="00430E81" w:rsidP="0085367A">
      <w:pPr>
        <w:ind w:right="227" w:firstLine="851"/>
        <w:rPr>
          <w:rFonts w:ascii="Times New Roman" w:hAnsi="Times New Roman"/>
          <w:szCs w:val="24"/>
          <w:lang w:val="pt-BR"/>
        </w:rPr>
      </w:pPr>
      <w:r>
        <w:rPr>
          <w:rFonts w:ascii="Times New Roman" w:hAnsi="Times New Roman"/>
          <w:szCs w:val="24"/>
          <w:lang w:val="pt-BR"/>
        </w:rPr>
        <w:tab/>
      </w:r>
    </w:p>
    <w:p w:rsidR="00430E81" w:rsidRPr="00FD476E" w:rsidRDefault="00430E81" w:rsidP="00E868F7">
      <w:pPr>
        <w:tabs>
          <w:tab w:val="left" w:pos="426"/>
        </w:tabs>
        <w:autoSpaceDE w:val="0"/>
        <w:autoSpaceDN w:val="0"/>
        <w:adjustRightInd w:val="0"/>
        <w:rPr>
          <w:b/>
          <w:lang w:val="pt-BR"/>
        </w:rPr>
      </w:pPr>
      <w:r w:rsidRPr="00FD476E">
        <w:rPr>
          <w:b/>
          <w:lang w:val="pt-BR"/>
        </w:rPr>
        <w:t>15.1.3. Canais de Comunicação</w:t>
      </w:r>
    </w:p>
    <w:p w:rsidR="00430E81" w:rsidRPr="00755F2B" w:rsidRDefault="00430E81" w:rsidP="005111BD">
      <w:pPr>
        <w:tabs>
          <w:tab w:val="left" w:pos="567"/>
        </w:tabs>
        <w:autoSpaceDE w:val="0"/>
        <w:autoSpaceDN w:val="0"/>
        <w:adjustRightInd w:val="0"/>
        <w:rPr>
          <w:lang w:val="pt-BR"/>
        </w:rPr>
      </w:pPr>
      <w:r w:rsidRPr="00755F2B">
        <w:rPr>
          <w:lang w:val="pt-BR"/>
        </w:rPr>
        <w:t xml:space="preserve">A comunicação </w:t>
      </w:r>
      <w:r>
        <w:rPr>
          <w:lang w:val="pt-BR"/>
        </w:rPr>
        <w:t>é utilizada em</w:t>
      </w:r>
      <w:r w:rsidRPr="00755F2B">
        <w:rPr>
          <w:lang w:val="pt-BR"/>
        </w:rPr>
        <w:t xml:space="preserve"> vários canais, cada um deles apresentando vantagens e desvantagens em seu uso. Entre os canais utilizados podem ser citados os orais, os escritos, os eletrônicos e os digitais.</w:t>
      </w:r>
    </w:p>
    <w:p w:rsidR="00430E81" w:rsidRDefault="00430E81" w:rsidP="00F6099A">
      <w:pPr>
        <w:ind w:firstLine="709"/>
        <w:rPr>
          <w:lang w:val="pt-BR"/>
        </w:rPr>
      </w:pPr>
      <w:r w:rsidRPr="005111BD">
        <w:rPr>
          <w:lang w:val="pt-BR"/>
        </w:rPr>
        <w:t>A</w:t>
      </w:r>
      <w:r>
        <w:rPr>
          <w:lang w:val="pt-BR"/>
        </w:rPr>
        <w:t xml:space="preserve"> comunicação oral </w:t>
      </w:r>
      <w:r w:rsidRPr="005111BD">
        <w:rPr>
          <w:lang w:val="pt-BR"/>
        </w:rPr>
        <w:t xml:space="preserve">possui como principal característica </w:t>
      </w:r>
      <w:r w:rsidRPr="007A242A">
        <w:rPr>
          <w:lang w:val="pt-BR"/>
        </w:rPr>
        <w:t>a presença do receptor (exclui-se, obviamente, a comunicação oral que utilize a televisão, a rádio, ou as gravações). Esta característica explica diversas das suas principais vantagens, nomeadam</w:t>
      </w:r>
      <w:r>
        <w:rPr>
          <w:lang w:val="pt-BR"/>
        </w:rPr>
        <w:t>ente o fa</w:t>
      </w:r>
      <w:r w:rsidRPr="007A242A">
        <w:rPr>
          <w:lang w:val="pt-BR"/>
        </w:rPr>
        <w:t xml:space="preserve">to de permitir o </w:t>
      </w:r>
      <w:r w:rsidRPr="00967BD5">
        <w:rPr>
          <w:i/>
          <w:lang w:val="pt-BR"/>
        </w:rPr>
        <w:t>feedback</w:t>
      </w:r>
      <w:r w:rsidRPr="007A242A">
        <w:rPr>
          <w:lang w:val="pt-BR"/>
        </w:rPr>
        <w:t xml:space="preserve"> i</w:t>
      </w:r>
      <w:r>
        <w:rPr>
          <w:lang w:val="pt-BR"/>
        </w:rPr>
        <w:t xml:space="preserve">mediato, </w:t>
      </w:r>
      <w:r w:rsidRPr="007A242A">
        <w:rPr>
          <w:lang w:val="pt-BR"/>
        </w:rPr>
        <w:t>a passagem imediata do receptor a</w:t>
      </w:r>
      <w:r>
        <w:rPr>
          <w:lang w:val="pt-BR"/>
        </w:rPr>
        <w:t>o emissor e vice-versa. A</w:t>
      </w:r>
      <w:r w:rsidRPr="007A242A">
        <w:rPr>
          <w:lang w:val="pt-BR"/>
        </w:rPr>
        <w:t xml:space="preserve"> utilização de comunicação não verbal como os gestos</w:t>
      </w:r>
      <w:r>
        <w:rPr>
          <w:lang w:val="pt-BR"/>
        </w:rPr>
        <w:t>,</w:t>
      </w:r>
      <w:r w:rsidRPr="007A242A">
        <w:rPr>
          <w:lang w:val="pt-BR"/>
        </w:rPr>
        <w:t xml:space="preserve"> a mímica e a ento</w:t>
      </w:r>
      <w:r>
        <w:rPr>
          <w:lang w:val="pt-BR"/>
        </w:rPr>
        <w:t>n</w:t>
      </w:r>
      <w:r w:rsidRPr="007A242A">
        <w:rPr>
          <w:lang w:val="pt-BR"/>
        </w:rPr>
        <w:t>ação, por exemplo, facilita as retificações e explicações adici</w:t>
      </w:r>
      <w:r>
        <w:rPr>
          <w:lang w:val="pt-BR"/>
        </w:rPr>
        <w:t>onais, observar as rea</w:t>
      </w:r>
      <w:r w:rsidRPr="007A242A">
        <w:rPr>
          <w:lang w:val="pt-BR"/>
        </w:rPr>
        <w:t>ções do receptor, e ainda a grande rapidez de transmissão. Como principais desvantagens da comunicação oral destacam-se o fato de ser efêmera, não permitindo qualquer regist</w:t>
      </w:r>
      <w:r>
        <w:rPr>
          <w:lang w:val="pt-BR"/>
        </w:rPr>
        <w:t>ro e, consequ</w:t>
      </w:r>
      <w:r w:rsidRPr="007A242A">
        <w:rPr>
          <w:lang w:val="pt-BR"/>
        </w:rPr>
        <w:t xml:space="preserve">entemente, não se adequando a mensagens longas e que exijam análise </w:t>
      </w:r>
      <w:r>
        <w:rPr>
          <w:lang w:val="pt-BR"/>
        </w:rPr>
        <w:t>cuidadosa</w:t>
      </w:r>
      <w:r w:rsidRPr="007A242A">
        <w:rPr>
          <w:lang w:val="pt-BR"/>
        </w:rPr>
        <w:t xml:space="preserve"> por parte do receptor</w:t>
      </w:r>
      <w:r>
        <w:rPr>
          <w:lang w:val="pt-BR"/>
        </w:rPr>
        <w:t>.</w:t>
      </w:r>
    </w:p>
    <w:p w:rsidR="00430E81" w:rsidRDefault="00430E81" w:rsidP="00F6099A">
      <w:pPr>
        <w:ind w:firstLine="709"/>
        <w:rPr>
          <w:lang w:val="pt-BR"/>
        </w:rPr>
      </w:pPr>
      <w:r w:rsidRPr="00AB69CC">
        <w:rPr>
          <w:lang w:val="pt-BR"/>
        </w:rPr>
        <w:t>A comunicação escrita teve o seu auge, e ainda hoje predomina, nas organizações burocráticas que seguem os princípios da Teoria da Burocracia enunciados por Max Weber. A</w:t>
      </w:r>
      <w:r>
        <w:rPr>
          <w:lang w:val="pt-BR"/>
        </w:rPr>
        <w:t xml:space="preserve"> sua</w:t>
      </w:r>
      <w:r w:rsidRPr="00AB69CC">
        <w:rPr>
          <w:lang w:val="pt-BR"/>
        </w:rPr>
        <w:t xml:space="preserve"> principal característica é o fato do receptor estar ausente </w:t>
      </w:r>
      <w:r>
        <w:rPr>
          <w:lang w:val="pt-BR"/>
        </w:rPr>
        <w:t xml:space="preserve">tornando-a, por isso, </w:t>
      </w:r>
      <w:r w:rsidRPr="00AB69CC">
        <w:rPr>
          <w:lang w:val="pt-BR"/>
        </w:rPr>
        <w:t xml:space="preserve">um monólogo permanente do emissor. Como principais vantagens da comunicação escrita, podemos destacar o fato de ser </w:t>
      </w:r>
      <w:r w:rsidRPr="00C00975">
        <w:rPr>
          <w:lang w:val="pt-BR"/>
        </w:rPr>
        <w:t>duradoura, permitir um registro, al</w:t>
      </w:r>
      <w:r>
        <w:rPr>
          <w:lang w:val="pt-BR"/>
        </w:rPr>
        <w:t xml:space="preserve">ém de exigir uma maior atenção à organização da mensagem, sendo assim adequada para </w:t>
      </w:r>
      <w:r w:rsidRPr="00AB69CC">
        <w:rPr>
          <w:lang w:val="pt-BR"/>
        </w:rPr>
        <w:t xml:space="preserve">transmitir políticas, procedimentos, normas e regras. </w:t>
      </w:r>
      <w:r>
        <w:rPr>
          <w:lang w:val="pt-BR"/>
        </w:rPr>
        <w:t>Ade</w:t>
      </w:r>
      <w:r w:rsidRPr="00AB69CC">
        <w:rPr>
          <w:lang w:val="pt-BR"/>
        </w:rPr>
        <w:t>qua</w:t>
      </w:r>
      <w:r>
        <w:rPr>
          <w:lang w:val="pt-BR"/>
        </w:rPr>
        <w:t>-se</w:t>
      </w:r>
      <w:r w:rsidRPr="00AB69CC">
        <w:rPr>
          <w:lang w:val="pt-BR"/>
        </w:rPr>
        <w:t xml:space="preserve"> também a mensagens longas e que requeiram uma maior atenção e tempo por parte do receptor tais como relatórios e análises diversas. Como principa</w:t>
      </w:r>
      <w:r>
        <w:rPr>
          <w:lang w:val="pt-BR"/>
        </w:rPr>
        <w:t>is desvantagens destacam-se a</w:t>
      </w:r>
      <w:r w:rsidRPr="00AB69CC">
        <w:rPr>
          <w:lang w:val="pt-BR"/>
        </w:rPr>
        <w:t xml:space="preserve"> referida ausência do receptor</w:t>
      </w:r>
      <w:r>
        <w:rPr>
          <w:lang w:val="pt-BR"/>
        </w:rPr>
        <w:t>,</w:t>
      </w:r>
      <w:r w:rsidRPr="00AB69CC">
        <w:rPr>
          <w:lang w:val="pt-BR"/>
        </w:rPr>
        <w:t xml:space="preserve"> o que impossibilita o </w:t>
      </w:r>
      <w:r w:rsidRPr="00AC191E">
        <w:rPr>
          <w:i/>
          <w:lang w:val="pt-BR"/>
        </w:rPr>
        <w:t>feedback</w:t>
      </w:r>
      <w:r>
        <w:rPr>
          <w:lang w:val="pt-BR"/>
        </w:rPr>
        <w:t xml:space="preserve"> imediato, não permite corre</w:t>
      </w:r>
      <w:r w:rsidRPr="00AB69CC">
        <w:rPr>
          <w:lang w:val="pt-BR"/>
        </w:rPr>
        <w:t>ções ou explicações adicionais e obriga ao uso exclusivo da linguagem verbal.</w:t>
      </w:r>
    </w:p>
    <w:p w:rsidR="00430E81" w:rsidRDefault="00430E81" w:rsidP="00F6099A">
      <w:pPr>
        <w:ind w:firstLine="709"/>
        <w:rPr>
          <w:lang w:val="pt-BR"/>
        </w:rPr>
      </w:pPr>
      <w:r>
        <w:rPr>
          <w:lang w:val="pt-BR"/>
        </w:rPr>
        <w:t xml:space="preserve">A comunicação por meios eletrônicos e digitais permite a transmissão de um grande volume de informação de maneira veloz e precisa. A internet, o correio eletrônico e a telefonia celular são exemplos dessa forma de comunicação, em que é necessária a tecnologia dos computadores e das telecomunicações para se concretizar. Permite desde o simples envio de uma mensagem de texto à transmissão de uma videoconferência, com imagens dos emissores e receptores interagindo, conversando e debatendo ao vivo. No entanto, necessita da existência e correto funcionamento de uma infra-estrutura tecnológica de suporte. </w:t>
      </w:r>
    </w:p>
    <w:p w:rsidR="00430E81" w:rsidRDefault="00430E81" w:rsidP="00E82354">
      <w:pPr>
        <w:ind w:firstLine="851"/>
        <w:rPr>
          <w:lang w:val="pt-BR"/>
        </w:rPr>
      </w:pPr>
    </w:p>
    <w:p w:rsidR="00430E81" w:rsidRPr="00FD476E" w:rsidRDefault="00430E81" w:rsidP="00290E76">
      <w:pPr>
        <w:pStyle w:val="SBC-heading1"/>
        <w:tabs>
          <w:tab w:val="clear" w:pos="720"/>
          <w:tab w:val="left" w:pos="426"/>
          <w:tab w:val="left" w:pos="567"/>
        </w:tabs>
        <w:spacing w:before="0"/>
        <w:rPr>
          <w:sz w:val="24"/>
        </w:rPr>
      </w:pPr>
      <w:bookmarkStart w:id="9" w:name="_Toc248919228"/>
      <w:r w:rsidRPr="00FD476E">
        <w:rPr>
          <w:sz w:val="24"/>
        </w:rPr>
        <w:t>15.1.4. A Comunicação em Organizações</w:t>
      </w:r>
      <w:bookmarkEnd w:id="9"/>
    </w:p>
    <w:p w:rsidR="00430E81" w:rsidRPr="0035077B" w:rsidRDefault="00430E81" w:rsidP="003E6D46">
      <w:pPr>
        <w:pStyle w:val="SBC-heading1"/>
        <w:tabs>
          <w:tab w:val="clear" w:pos="720"/>
          <w:tab w:val="left" w:pos="426"/>
          <w:tab w:val="left" w:pos="567"/>
        </w:tabs>
        <w:spacing w:before="0"/>
        <w:jc w:val="both"/>
        <w:rPr>
          <w:b w:val="0"/>
          <w:kern w:val="0"/>
          <w:sz w:val="24"/>
        </w:rPr>
      </w:pPr>
      <w:bookmarkStart w:id="10" w:name="_Toc248919229"/>
      <w:r w:rsidRPr="0035077B">
        <w:rPr>
          <w:b w:val="0"/>
          <w:kern w:val="0"/>
          <w:sz w:val="24"/>
        </w:rPr>
        <w:t xml:space="preserve">Atualmente, o ambiente organizacional é caracterizado por mudanças contínuas, </w:t>
      </w:r>
      <w:r>
        <w:rPr>
          <w:b w:val="0"/>
          <w:kern w:val="0"/>
          <w:sz w:val="24"/>
        </w:rPr>
        <w:t xml:space="preserve">assim, surgindo </w:t>
      </w:r>
      <w:r w:rsidRPr="0035077B">
        <w:rPr>
          <w:b w:val="0"/>
          <w:kern w:val="0"/>
          <w:sz w:val="24"/>
        </w:rPr>
        <w:t>a necessidade de mudança nos modelos tradicionais das práticas da co</w:t>
      </w:r>
      <w:r>
        <w:rPr>
          <w:b w:val="0"/>
          <w:kern w:val="0"/>
          <w:sz w:val="24"/>
        </w:rPr>
        <w:t xml:space="preserve">municação organizacional para </w:t>
      </w:r>
      <w:r w:rsidRPr="0035077B">
        <w:rPr>
          <w:b w:val="0"/>
          <w:kern w:val="0"/>
          <w:sz w:val="24"/>
        </w:rPr>
        <w:t>manter a competitividade empresarial.</w:t>
      </w:r>
      <w:bookmarkEnd w:id="10"/>
    </w:p>
    <w:p w:rsidR="00430E81" w:rsidRDefault="00430E81" w:rsidP="00F6099A">
      <w:pPr>
        <w:autoSpaceDE w:val="0"/>
        <w:autoSpaceDN w:val="0"/>
        <w:adjustRightInd w:val="0"/>
        <w:ind w:firstLine="709"/>
        <w:rPr>
          <w:lang w:val="pt-BR"/>
        </w:rPr>
      </w:pPr>
      <w:r w:rsidRPr="0035077B">
        <w:rPr>
          <w:lang w:val="pt-BR"/>
        </w:rPr>
        <w:t>A comunicação em organizações é utilizada como estratégia competitiva de mercado, englobando todas as formas de comunicação utilizadas para alcançar e interagir com seus públicos de interesse, de maneira integrada com sua missão e valores. Deve principalmente ser trabalha</w:t>
      </w:r>
      <w:r>
        <w:rPr>
          <w:lang w:val="pt-BR"/>
        </w:rPr>
        <w:t>da</w:t>
      </w:r>
      <w:r w:rsidRPr="0035077B">
        <w:rPr>
          <w:lang w:val="pt-BR"/>
        </w:rPr>
        <w:t xml:space="preserve"> de forma convergente com os propósitos que pretende alcançar em curto, médio e longo prazo.</w:t>
      </w:r>
    </w:p>
    <w:p w:rsidR="00430E81" w:rsidRDefault="00430E81" w:rsidP="00F6099A">
      <w:pPr>
        <w:autoSpaceDE w:val="0"/>
        <w:autoSpaceDN w:val="0"/>
        <w:adjustRightInd w:val="0"/>
        <w:ind w:firstLine="709"/>
        <w:rPr>
          <w:lang w:val="pt-BR"/>
        </w:rPr>
      </w:pPr>
      <w:r w:rsidRPr="0035077B">
        <w:rPr>
          <w:lang w:val="pt-BR"/>
        </w:rPr>
        <w:t>Ao</w:t>
      </w:r>
      <w:r>
        <w:rPr>
          <w:lang w:val="pt-BR"/>
        </w:rPr>
        <w:t xml:space="preserve"> </w:t>
      </w:r>
      <w:r w:rsidRPr="0035077B">
        <w:rPr>
          <w:lang w:val="pt-BR"/>
        </w:rPr>
        <w:t xml:space="preserve">trabalhar a comunicação </w:t>
      </w:r>
      <w:r>
        <w:rPr>
          <w:lang w:val="pt-BR"/>
        </w:rPr>
        <w:t>em organizações a</w:t>
      </w:r>
      <w:r w:rsidRPr="0035077B">
        <w:rPr>
          <w:lang w:val="pt-BR"/>
        </w:rPr>
        <w:t xml:space="preserve"> empresa fortalecerá a marca corporativa e</w:t>
      </w:r>
      <w:r>
        <w:rPr>
          <w:lang w:val="pt-BR"/>
        </w:rPr>
        <w:t xml:space="preserve"> </w:t>
      </w:r>
      <w:r w:rsidRPr="0035077B">
        <w:rPr>
          <w:lang w:val="pt-BR"/>
        </w:rPr>
        <w:t>sua reputação, valores estes que atualmente são relevantes e influenciam na decisão de compra do produto ou serviço</w:t>
      </w:r>
      <w:r>
        <w:rPr>
          <w:lang w:val="pt-BR"/>
        </w:rPr>
        <w:t>s</w:t>
      </w:r>
      <w:r w:rsidRPr="0035077B">
        <w:rPr>
          <w:lang w:val="pt-BR"/>
        </w:rPr>
        <w:t xml:space="preserve"> oferecido</w:t>
      </w:r>
      <w:r>
        <w:rPr>
          <w:lang w:val="pt-BR"/>
        </w:rPr>
        <w:t>s</w:t>
      </w:r>
      <w:r w:rsidRPr="0035077B">
        <w:rPr>
          <w:lang w:val="pt-BR"/>
        </w:rPr>
        <w:t>.</w:t>
      </w:r>
      <w:r>
        <w:rPr>
          <w:lang w:val="pt-BR"/>
        </w:rPr>
        <w:t xml:space="preserve"> </w:t>
      </w:r>
      <w:r w:rsidRPr="00EE01B1">
        <w:rPr>
          <w:lang w:val="pt-BR"/>
        </w:rPr>
        <w:t>Para q</w:t>
      </w:r>
      <w:r>
        <w:rPr>
          <w:lang w:val="pt-BR"/>
        </w:rPr>
        <w:t xml:space="preserve">ue a comunicação </w:t>
      </w:r>
      <w:r w:rsidRPr="00EE01B1">
        <w:rPr>
          <w:lang w:val="pt-BR"/>
        </w:rPr>
        <w:t>atinja seus objetivos</w:t>
      </w:r>
      <w:r>
        <w:rPr>
          <w:lang w:val="pt-BR"/>
        </w:rPr>
        <w:t xml:space="preserve"> na organização</w:t>
      </w:r>
      <w:r w:rsidRPr="00EE01B1">
        <w:rPr>
          <w:lang w:val="pt-BR"/>
        </w:rPr>
        <w:t xml:space="preserve"> é necessário que seja</w:t>
      </w:r>
      <w:r>
        <w:rPr>
          <w:lang w:val="pt-BR"/>
        </w:rPr>
        <w:t xml:space="preserve"> </w:t>
      </w:r>
      <w:r w:rsidRPr="00EE01B1">
        <w:rPr>
          <w:lang w:val="pt-BR"/>
        </w:rPr>
        <w:t>transparente e que tenha credibilidade, o que só pode ser alcançado se o discurso for</w:t>
      </w:r>
      <w:r>
        <w:rPr>
          <w:lang w:val="pt-BR"/>
        </w:rPr>
        <w:t xml:space="preserve"> </w:t>
      </w:r>
      <w:r w:rsidRPr="00EE01B1">
        <w:rPr>
          <w:lang w:val="pt-BR"/>
        </w:rPr>
        <w:t>condizente com a prática diária e que seja percebido por seus públicos internos e externos.</w:t>
      </w:r>
    </w:p>
    <w:p w:rsidR="00430E81" w:rsidRDefault="00430E81" w:rsidP="00BB4376">
      <w:pPr>
        <w:autoSpaceDE w:val="0"/>
        <w:autoSpaceDN w:val="0"/>
        <w:adjustRightInd w:val="0"/>
        <w:ind w:firstLine="709"/>
        <w:rPr>
          <w:lang w:val="pt-BR"/>
        </w:rPr>
      </w:pPr>
      <w:r>
        <w:rPr>
          <w:lang w:val="pt-BR"/>
        </w:rPr>
        <w:t>Segundo Ribeiro [Ribeiro 2004], u</w:t>
      </w:r>
      <w:r w:rsidRPr="005D73DE">
        <w:rPr>
          <w:lang w:val="pt-BR"/>
        </w:rPr>
        <w:t xml:space="preserve">ma empresa depende de resultados imediatos, mas não pode alcançá-los sem atentar simultaneamente para sua sustentabilidade e do negócio como um todo. Quando se trabalha visando fortalecimento de marca e reforço de reputação o que está </w:t>
      </w:r>
      <w:r>
        <w:rPr>
          <w:lang w:val="pt-BR"/>
        </w:rPr>
        <w:t>sendo buscado</w:t>
      </w:r>
      <w:r w:rsidRPr="005D73DE">
        <w:rPr>
          <w:lang w:val="pt-BR"/>
        </w:rPr>
        <w:t xml:space="preserve"> é mais vinculação, compromisso e relações mais profundas entre a organização e seus públicos.</w:t>
      </w:r>
      <w:r>
        <w:rPr>
          <w:lang w:val="pt-BR"/>
        </w:rPr>
        <w:t xml:space="preserve"> </w:t>
      </w:r>
      <w:r w:rsidRPr="005D73DE">
        <w:rPr>
          <w:lang w:val="pt-BR"/>
        </w:rPr>
        <w:t>Deve-se utilizar a comunicação organizacional de forma integrada o que, em síntese, constitui a somatória dos serviços de comunicação feitos sinergicamente tendo em vista, sobretudo, os públicos a serem atingidos para chegar aos objetivos propostos. A real eficácia da comunicação é o objetivo fim de um trabalho integrado, o que somente é possível mediante uma ação conjugada de todas as áreas que produzem, emitem e veiculam mensagens aos diferentes públicos de interesse.</w:t>
      </w:r>
    </w:p>
    <w:p w:rsidR="00430E81" w:rsidRPr="00134BD3" w:rsidRDefault="00430E81" w:rsidP="00F6099A">
      <w:pPr>
        <w:autoSpaceDE w:val="0"/>
        <w:autoSpaceDN w:val="0"/>
        <w:adjustRightInd w:val="0"/>
        <w:ind w:firstLine="709"/>
        <w:rPr>
          <w:lang w:val="pt-BR"/>
        </w:rPr>
      </w:pPr>
      <w:r w:rsidRPr="005D73DE">
        <w:rPr>
          <w:lang w:val="pt-BR"/>
        </w:rPr>
        <w:t xml:space="preserve">Portanto, </w:t>
      </w:r>
      <w:r>
        <w:rPr>
          <w:lang w:val="pt-BR"/>
        </w:rPr>
        <w:t>cada</w:t>
      </w:r>
      <w:r w:rsidRPr="00134BD3">
        <w:rPr>
          <w:lang w:val="pt-BR"/>
        </w:rPr>
        <w:t xml:space="preserve"> vez mais dentro das </w:t>
      </w:r>
      <w:r>
        <w:rPr>
          <w:lang w:val="pt-BR"/>
        </w:rPr>
        <w:t xml:space="preserve">empresas, a comunicação deve ser </w:t>
      </w:r>
      <w:r w:rsidRPr="00134BD3">
        <w:rPr>
          <w:lang w:val="pt-BR"/>
        </w:rPr>
        <w:t>vista como uma estratégia de crescimento. A intensidade do fluxo de informações que existe</w:t>
      </w:r>
      <w:r>
        <w:rPr>
          <w:lang w:val="pt-BR"/>
        </w:rPr>
        <w:t xml:space="preserve"> </w:t>
      </w:r>
      <w:r w:rsidRPr="00134BD3">
        <w:rPr>
          <w:lang w:val="pt-BR"/>
        </w:rPr>
        <w:t>atualmente exige agilidade e eficiência na comunicação, que se tornou um dos fatores primordiais</w:t>
      </w:r>
      <w:r>
        <w:rPr>
          <w:lang w:val="pt-BR"/>
        </w:rPr>
        <w:t xml:space="preserve"> para o sucesso do projeto, que conseqüentemente, favorece e retorna benefícios para a organização.</w:t>
      </w:r>
    </w:p>
    <w:p w:rsidR="00430E81" w:rsidRPr="00FD476E" w:rsidRDefault="00430E81" w:rsidP="00E868F7">
      <w:pPr>
        <w:pStyle w:val="SBC-heading1"/>
        <w:tabs>
          <w:tab w:val="clear" w:pos="720"/>
          <w:tab w:val="left" w:pos="567"/>
        </w:tabs>
        <w:rPr>
          <w:sz w:val="24"/>
        </w:rPr>
      </w:pPr>
      <w:bookmarkStart w:id="11" w:name="_Toc248919230"/>
      <w:r w:rsidRPr="00FD476E">
        <w:rPr>
          <w:sz w:val="24"/>
        </w:rPr>
        <w:t>15.1.5. Comunicação em projetos</w:t>
      </w:r>
      <w:bookmarkEnd w:id="11"/>
    </w:p>
    <w:p w:rsidR="00430E81" w:rsidRDefault="00430E81" w:rsidP="00F6099A">
      <w:pPr>
        <w:autoSpaceDE w:val="0"/>
        <w:autoSpaceDN w:val="0"/>
        <w:adjustRightInd w:val="0"/>
        <w:rPr>
          <w:rFonts w:cs="Arial"/>
          <w:szCs w:val="24"/>
          <w:lang w:val="pt-BR"/>
        </w:rPr>
      </w:pPr>
      <w:r w:rsidRPr="00946F0E">
        <w:rPr>
          <w:rFonts w:cs="Arial"/>
          <w:szCs w:val="24"/>
          <w:lang w:val="pt-BR"/>
        </w:rPr>
        <w:t>O ato de comunicar em um projeto é muito mais do que simplesmente o envio de um email esporádico ou uma reunião sem pauta e sem ata. Comunicar é a arte que o ser humano tem para se fazer compreender, vender uma idéia, dar uma explicação, ensinar aos outros, transmitir conhecimento, e</w:t>
      </w:r>
      <w:r>
        <w:rPr>
          <w:rFonts w:cs="Arial"/>
          <w:szCs w:val="24"/>
          <w:lang w:val="pt-BR"/>
        </w:rPr>
        <w:t>ntre outros</w:t>
      </w:r>
      <w:r w:rsidRPr="00946F0E">
        <w:rPr>
          <w:rFonts w:cs="Arial"/>
          <w:szCs w:val="24"/>
          <w:lang w:val="pt-BR"/>
        </w:rPr>
        <w:t xml:space="preserve">. A comunicação apóia a tomada de decisões e conquista aliados, mas ao mesmo tempo que, se </w:t>
      </w:r>
      <w:r>
        <w:rPr>
          <w:rFonts w:cs="Arial"/>
          <w:szCs w:val="24"/>
          <w:lang w:val="pt-BR"/>
        </w:rPr>
        <w:t xml:space="preserve">é </w:t>
      </w:r>
      <w:r w:rsidRPr="00946F0E">
        <w:rPr>
          <w:rFonts w:cs="Arial"/>
          <w:szCs w:val="24"/>
          <w:lang w:val="pt-BR"/>
        </w:rPr>
        <w:t xml:space="preserve">mal entendida e mal elaborada, conquista "inimigos". </w:t>
      </w:r>
    </w:p>
    <w:p w:rsidR="00430E81" w:rsidRPr="00F6099A" w:rsidRDefault="00430E81" w:rsidP="00F6099A">
      <w:pPr>
        <w:autoSpaceDE w:val="0"/>
        <w:autoSpaceDN w:val="0"/>
        <w:adjustRightInd w:val="0"/>
        <w:ind w:firstLine="709"/>
        <w:rPr>
          <w:lang w:val="pt-BR"/>
        </w:rPr>
      </w:pPr>
      <w:r w:rsidRPr="00C074C6">
        <w:rPr>
          <w:lang w:val="pt-BR"/>
        </w:rPr>
        <w:t xml:space="preserve">Para Cavalieri [Cavalieri 2005], os projetos são executados por pessoas. E são elas que resolvem os problemas, tomam as decisões, desenham os modelos, entre outras tarefas. </w:t>
      </w:r>
      <w:r w:rsidRPr="00F6099A">
        <w:rPr>
          <w:lang w:val="pt-BR"/>
        </w:rPr>
        <w:t xml:space="preserve">Para </w:t>
      </w:r>
      <w:r w:rsidRPr="00F6099A">
        <w:rPr>
          <w:lang w:val="pt-BR"/>
        </w:rPr>
        <w:lastRenderedPageBreak/>
        <w:t>serem bem sucedidos, os projetos são obtidos por meio de uma combinação de decisões, ações e estratégias eficazes.</w:t>
      </w:r>
    </w:p>
    <w:p w:rsidR="00430E81" w:rsidRPr="00D95AB3" w:rsidRDefault="00430E81" w:rsidP="00F6099A">
      <w:pPr>
        <w:autoSpaceDE w:val="0"/>
        <w:autoSpaceDN w:val="0"/>
        <w:adjustRightInd w:val="0"/>
        <w:ind w:firstLine="709"/>
        <w:rPr>
          <w:rFonts w:cs="Arial"/>
          <w:szCs w:val="24"/>
          <w:lang w:val="pt-BR"/>
        </w:rPr>
      </w:pPr>
      <w:r w:rsidRPr="00F6099A">
        <w:rPr>
          <w:lang w:val="pt-BR"/>
        </w:rPr>
        <w:t xml:space="preserve">Inicialmente, é necessário saber os objetivos do projeto, quem será o líder ou gerente e os limites do projeto. </w:t>
      </w:r>
      <w:r w:rsidRPr="00E868F7">
        <w:rPr>
          <w:lang w:val="pt-BR"/>
        </w:rPr>
        <w:t xml:space="preserve">Basicamente é uma maneira de dizer por que realizar um projeto, a quem se reportar inicialmente e de maneira mais rebuscada dizer ‘isso não será feito’ ou ‘isso não é de responsabilidade deste grupo nesse período’. </w:t>
      </w:r>
      <w:r w:rsidRPr="00BB4376">
        <w:rPr>
          <w:lang w:val="pt-BR"/>
        </w:rPr>
        <w:t xml:space="preserve">Outro ponto importante é deixar claro qual o tempo estimado para desenvolver o projeto, qual folga se pode ter em determinada tarefa, quanto se pode gastar nele, quanto do valor pode ser acrescido e em quais circunstâncias. </w:t>
      </w:r>
      <w:r w:rsidRPr="00D95AB3">
        <w:rPr>
          <w:lang w:val="pt-BR"/>
        </w:rPr>
        <w:t>Após a definição e o planejamento de todas as áreas</w:t>
      </w:r>
      <w:r>
        <w:rPr>
          <w:lang w:val="pt-BR"/>
        </w:rPr>
        <w:t xml:space="preserve"> que envolvem </w:t>
      </w:r>
      <w:r w:rsidRPr="00D95AB3">
        <w:rPr>
          <w:lang w:val="pt-BR"/>
        </w:rPr>
        <w:t>um projeto, é o momento de fazer o controle do mesmo, a fim de superar as barreiras da comunicaç</w:t>
      </w:r>
      <w:r>
        <w:rPr>
          <w:lang w:val="pt-BR"/>
        </w:rPr>
        <w:t>ão identificadas.</w:t>
      </w:r>
    </w:p>
    <w:p w:rsidR="00430E81" w:rsidRPr="00B05212" w:rsidRDefault="00430E81" w:rsidP="00D95AB3">
      <w:pPr>
        <w:autoSpaceDE w:val="0"/>
        <w:autoSpaceDN w:val="0"/>
        <w:adjustRightInd w:val="0"/>
        <w:ind w:firstLine="851"/>
        <w:rPr>
          <w:bCs/>
          <w:szCs w:val="24"/>
          <w:lang w:val="pt-BR"/>
        </w:rPr>
      </w:pPr>
      <w:r>
        <w:rPr>
          <w:bCs/>
          <w:szCs w:val="24"/>
          <w:lang w:val="pt-BR"/>
        </w:rPr>
        <w:t xml:space="preserve">Barreiras são elementos que interferem e distorcem o processo de comunicação, dificultando ou impedindo o correto entendimento entre o emissor e o receptor. Essas barreiras podem ser de: </w:t>
      </w:r>
      <w:r w:rsidRPr="00E415DB">
        <w:rPr>
          <w:b/>
          <w:bCs/>
          <w:szCs w:val="24"/>
          <w:lang w:val="pt-BR"/>
        </w:rPr>
        <w:t>conhecimento</w:t>
      </w:r>
      <w:r>
        <w:rPr>
          <w:bCs/>
          <w:szCs w:val="24"/>
          <w:lang w:val="pt-BR"/>
        </w:rPr>
        <w:t xml:space="preserve">, onde inclui o despreparo para lidar com o processo oral ou escrito de comunicação, o uso da linguagem não familiar aos envolvidos e a falta de conhecimento do assunto a ser comunicado; </w:t>
      </w:r>
      <w:r w:rsidRPr="00E415DB">
        <w:rPr>
          <w:b/>
          <w:bCs/>
          <w:szCs w:val="24"/>
          <w:lang w:val="pt-BR"/>
        </w:rPr>
        <w:t>comportamenta</w:t>
      </w:r>
      <w:r>
        <w:rPr>
          <w:b/>
          <w:bCs/>
          <w:szCs w:val="24"/>
          <w:lang w:val="pt-BR"/>
        </w:rPr>
        <w:t>l</w:t>
      </w:r>
      <w:r>
        <w:rPr>
          <w:bCs/>
          <w:szCs w:val="24"/>
          <w:lang w:val="pt-BR"/>
        </w:rPr>
        <w:t xml:space="preserve">, quando ocorrem desconfianças entre as partes, atitudes hostis ou preconceituosas, ansiedade, desinteresse, a omissão intencional de fatos ou informações, não saber ouvir e falta de atenção ao assunto; </w:t>
      </w:r>
      <w:r>
        <w:rPr>
          <w:b/>
          <w:bCs/>
          <w:szCs w:val="24"/>
          <w:lang w:val="pt-BR"/>
        </w:rPr>
        <w:t>organizacional</w:t>
      </w:r>
      <w:r w:rsidRPr="00A1653B">
        <w:rPr>
          <w:b/>
          <w:bCs/>
          <w:szCs w:val="24"/>
          <w:lang w:val="pt-BR"/>
        </w:rPr>
        <w:t xml:space="preserve"> e técnica</w:t>
      </w:r>
      <w:r>
        <w:rPr>
          <w:bCs/>
          <w:szCs w:val="24"/>
          <w:lang w:val="pt-BR"/>
        </w:rPr>
        <w:t>, quando as estruturas organizacionais são inflexíveis ou excessivamente burocráticas, possuem excesso de regras, procedimentos, padrões e equipamentos inacessíveis ou inadequados.</w:t>
      </w:r>
    </w:p>
    <w:p w:rsidR="00430E81" w:rsidRDefault="00430E81" w:rsidP="00A1653B">
      <w:pPr>
        <w:autoSpaceDE w:val="0"/>
        <w:autoSpaceDN w:val="0"/>
        <w:adjustRightInd w:val="0"/>
        <w:ind w:firstLine="851"/>
        <w:rPr>
          <w:bCs/>
          <w:szCs w:val="24"/>
          <w:lang w:val="pt-BR"/>
        </w:rPr>
      </w:pPr>
      <w:r>
        <w:rPr>
          <w:bCs/>
          <w:szCs w:val="24"/>
          <w:lang w:val="pt-BR"/>
        </w:rPr>
        <w:t>Segundo Chaves [Chaves et. al. 2006] algumas dessas barreiras críticas que devem ser superadas no ciclo de vida do projeto incluem indivíduos e grupos com diferentes graus de habilidade e conhecimento técnico, a disposição geográfica das equipes e atividades, as políticas e regras de poder na organização, a compreensão das exigências e as soluções das diversas partes interessadas (</w:t>
      </w:r>
      <w:r w:rsidRPr="00A91575">
        <w:rPr>
          <w:bCs/>
          <w:i/>
          <w:szCs w:val="24"/>
          <w:lang w:val="pt-BR"/>
        </w:rPr>
        <w:t>stakeholders</w:t>
      </w:r>
      <w:r>
        <w:rPr>
          <w:bCs/>
          <w:szCs w:val="24"/>
          <w:lang w:val="pt-BR"/>
        </w:rPr>
        <w:t>).</w:t>
      </w:r>
    </w:p>
    <w:p w:rsidR="00430E81" w:rsidRPr="00150102" w:rsidRDefault="00430E81" w:rsidP="00D95AB3">
      <w:pPr>
        <w:autoSpaceDE w:val="0"/>
        <w:autoSpaceDN w:val="0"/>
        <w:adjustRightInd w:val="0"/>
        <w:ind w:firstLine="851"/>
        <w:rPr>
          <w:rStyle w:val="texto0"/>
          <w:lang w:val="pt-BR"/>
        </w:rPr>
      </w:pPr>
      <w:r>
        <w:rPr>
          <w:rFonts w:cs="Arial"/>
          <w:szCs w:val="24"/>
          <w:lang w:val="pt-BR"/>
        </w:rPr>
        <w:t xml:space="preserve">A </w:t>
      </w:r>
      <w:r w:rsidRPr="00ED292F">
        <w:rPr>
          <w:rFonts w:cs="Arial"/>
          <w:szCs w:val="24"/>
          <w:lang w:val="pt-BR"/>
        </w:rPr>
        <w:t>comunicação se tornou um insumo estratégico para as empresas, um valor agregado aos seus negóc</w:t>
      </w:r>
      <w:r>
        <w:rPr>
          <w:rFonts w:cs="Arial"/>
          <w:szCs w:val="24"/>
          <w:lang w:val="pt-BR"/>
        </w:rPr>
        <w:t>ios e consequ</w:t>
      </w:r>
      <w:r w:rsidRPr="00ED292F">
        <w:rPr>
          <w:rFonts w:cs="Arial"/>
          <w:szCs w:val="24"/>
          <w:lang w:val="pt-BR"/>
        </w:rPr>
        <w:t>entemente</w:t>
      </w:r>
      <w:r>
        <w:rPr>
          <w:rFonts w:cs="Arial"/>
          <w:szCs w:val="24"/>
          <w:lang w:val="pt-BR"/>
        </w:rPr>
        <w:t xml:space="preserve"> uma</w:t>
      </w:r>
      <w:r w:rsidRPr="00ED292F">
        <w:rPr>
          <w:rFonts w:cs="Arial"/>
          <w:szCs w:val="24"/>
          <w:lang w:val="pt-BR"/>
        </w:rPr>
        <w:t xml:space="preserve"> vantagem competitiva. Em razão destes motivos</w:t>
      </w:r>
      <w:r>
        <w:rPr>
          <w:rFonts w:cs="Arial"/>
          <w:szCs w:val="24"/>
          <w:lang w:val="pt-BR"/>
        </w:rPr>
        <w:t xml:space="preserve">, </w:t>
      </w:r>
      <w:r w:rsidRPr="00ED292F">
        <w:rPr>
          <w:rFonts w:cs="Arial"/>
          <w:szCs w:val="24"/>
          <w:lang w:val="pt-BR"/>
        </w:rPr>
        <w:t>as</w:t>
      </w:r>
      <w:r w:rsidRPr="00ED292F">
        <w:rPr>
          <w:rStyle w:val="texto0"/>
          <w:szCs w:val="24"/>
          <w:lang w:val="pt-BR"/>
        </w:rPr>
        <w:t xml:space="preserve"> empresas necessitam construir uma identidade corporativa sóli</w:t>
      </w:r>
      <w:r>
        <w:rPr>
          <w:rStyle w:val="texto0"/>
          <w:szCs w:val="24"/>
          <w:lang w:val="pt-BR"/>
        </w:rPr>
        <w:t>da, real, que pode ser realizada</w:t>
      </w:r>
      <w:r w:rsidRPr="00ED292F">
        <w:rPr>
          <w:rStyle w:val="texto0"/>
          <w:szCs w:val="24"/>
          <w:lang w:val="pt-BR"/>
        </w:rPr>
        <w:t xml:space="preserve"> por meio da sua comunicação, o que realmente faz e finalmente, como é perceb</w:t>
      </w:r>
      <w:r>
        <w:rPr>
          <w:rStyle w:val="texto0"/>
          <w:szCs w:val="24"/>
          <w:lang w:val="pt-BR"/>
        </w:rPr>
        <w:t xml:space="preserve">ida pelos seus públicos </w:t>
      </w:r>
      <w:r>
        <w:rPr>
          <w:rFonts w:cs="Arial"/>
          <w:szCs w:val="24"/>
          <w:lang w:val="pt-BR"/>
        </w:rPr>
        <w:t>[Maron 2008]</w:t>
      </w:r>
      <w:r>
        <w:rPr>
          <w:rStyle w:val="texto0"/>
          <w:szCs w:val="24"/>
          <w:lang w:val="pt-BR"/>
        </w:rPr>
        <w:t>. Fazer c</w:t>
      </w:r>
      <w:r w:rsidRPr="00ED292F">
        <w:rPr>
          <w:rStyle w:val="texto0"/>
          <w:szCs w:val="24"/>
          <w:lang w:val="pt-BR"/>
        </w:rPr>
        <w:t>omunicação exige conhecimento, planejamento, execução e finalmente, mensuração de resultados,</w:t>
      </w:r>
      <w:r>
        <w:rPr>
          <w:rStyle w:val="texto0"/>
          <w:szCs w:val="24"/>
          <w:lang w:val="pt-BR"/>
        </w:rPr>
        <w:t xml:space="preserve"> principalmente tratando-se de projetos, pois</w:t>
      </w:r>
      <w:r w:rsidRPr="00ED292F">
        <w:rPr>
          <w:rStyle w:val="texto0"/>
          <w:szCs w:val="24"/>
          <w:lang w:val="pt-BR"/>
        </w:rPr>
        <w:t xml:space="preserve"> caso contrário nã</w:t>
      </w:r>
      <w:r>
        <w:rPr>
          <w:rStyle w:val="texto0"/>
          <w:szCs w:val="24"/>
          <w:lang w:val="pt-BR"/>
        </w:rPr>
        <w:t>o se alcança o objetivo proposto.</w:t>
      </w:r>
    </w:p>
    <w:p w:rsidR="00430E81" w:rsidRPr="007075D8" w:rsidRDefault="00430E81" w:rsidP="00FE1DF3">
      <w:pPr>
        <w:autoSpaceDE w:val="0"/>
        <w:autoSpaceDN w:val="0"/>
        <w:adjustRightInd w:val="0"/>
        <w:ind w:firstLine="851"/>
        <w:rPr>
          <w:lang w:val="pt-BR"/>
        </w:rPr>
      </w:pPr>
      <w:r w:rsidRPr="001D7191">
        <w:rPr>
          <w:lang w:val="pt-BR"/>
        </w:rPr>
        <w:t xml:space="preserve">A estratégia da comunicação </w:t>
      </w:r>
      <w:r>
        <w:rPr>
          <w:lang w:val="pt-BR"/>
        </w:rPr>
        <w:t xml:space="preserve">tem como função </w:t>
      </w:r>
      <w:r w:rsidRPr="001D7191">
        <w:rPr>
          <w:lang w:val="pt-BR"/>
        </w:rPr>
        <w:t xml:space="preserve">desenvolver programas de reflexão e debates, conversação, troca de idéias, o estreitamento entre lideranças e liderados, confiança mútua. </w:t>
      </w:r>
      <w:r w:rsidRPr="007075D8">
        <w:rPr>
          <w:lang w:val="pt-BR"/>
        </w:rPr>
        <w:t>Dentre os fatores a serem considerados para formação das estratégias em torno da comunicação merecem destaque:</w:t>
      </w:r>
    </w:p>
    <w:p w:rsidR="00430E81" w:rsidRPr="00DC07B6" w:rsidRDefault="00430E81" w:rsidP="00430E81">
      <w:pPr>
        <w:numPr>
          <w:ilvl w:val="0"/>
          <w:numId w:val="10"/>
        </w:numPr>
        <w:tabs>
          <w:tab w:val="left" w:pos="720"/>
        </w:tabs>
        <w:spacing w:after="0" w:line="240" w:lineRule="auto"/>
        <w:ind w:left="714" w:hanging="357"/>
        <w:jc w:val="both"/>
        <w:rPr>
          <w:lang w:val="pt-BR"/>
        </w:rPr>
      </w:pPr>
      <w:r w:rsidRPr="00DC07B6">
        <w:rPr>
          <w:lang w:val="pt-BR"/>
        </w:rPr>
        <w:t>Tipo de Projeto</w:t>
      </w:r>
    </w:p>
    <w:p w:rsidR="00430E81" w:rsidRPr="00DC07B6" w:rsidRDefault="00430E81" w:rsidP="00430E81">
      <w:pPr>
        <w:numPr>
          <w:ilvl w:val="0"/>
          <w:numId w:val="10"/>
        </w:numPr>
        <w:tabs>
          <w:tab w:val="left" w:pos="720"/>
        </w:tabs>
        <w:spacing w:after="0" w:line="240" w:lineRule="auto"/>
        <w:ind w:left="714" w:hanging="357"/>
        <w:jc w:val="both"/>
        <w:rPr>
          <w:lang w:val="pt-BR"/>
        </w:rPr>
      </w:pPr>
      <w:r w:rsidRPr="00DC07B6">
        <w:rPr>
          <w:lang w:val="pt-BR"/>
        </w:rPr>
        <w:t xml:space="preserve">Duração estimada </w:t>
      </w:r>
    </w:p>
    <w:p w:rsidR="00430E81" w:rsidRPr="00DC07B6" w:rsidRDefault="00430E81" w:rsidP="00430E81">
      <w:pPr>
        <w:numPr>
          <w:ilvl w:val="0"/>
          <w:numId w:val="10"/>
        </w:numPr>
        <w:tabs>
          <w:tab w:val="left" w:pos="720"/>
        </w:tabs>
        <w:spacing w:after="0" w:line="240" w:lineRule="auto"/>
        <w:ind w:left="714" w:hanging="357"/>
        <w:jc w:val="both"/>
        <w:rPr>
          <w:lang w:val="pt-BR"/>
        </w:rPr>
      </w:pPr>
      <w:r w:rsidRPr="00DC07B6">
        <w:rPr>
          <w:lang w:val="pt-BR"/>
        </w:rPr>
        <w:lastRenderedPageBreak/>
        <w:t>Porte do Projeto (fases, tarefas e duração)</w:t>
      </w:r>
    </w:p>
    <w:p w:rsidR="00430E81" w:rsidRPr="00DC07B6" w:rsidRDefault="00430E81" w:rsidP="00430E81">
      <w:pPr>
        <w:numPr>
          <w:ilvl w:val="0"/>
          <w:numId w:val="10"/>
        </w:numPr>
        <w:tabs>
          <w:tab w:val="left" w:pos="720"/>
        </w:tabs>
        <w:spacing w:after="0" w:line="240" w:lineRule="auto"/>
        <w:ind w:left="714" w:hanging="357"/>
        <w:jc w:val="both"/>
        <w:rPr>
          <w:lang w:val="pt-BR"/>
        </w:rPr>
      </w:pPr>
      <w:r w:rsidRPr="00DC07B6">
        <w:rPr>
          <w:lang w:val="pt-BR"/>
        </w:rPr>
        <w:t xml:space="preserve">Organização do Projeto </w:t>
      </w:r>
    </w:p>
    <w:p w:rsidR="00430E81" w:rsidRPr="00DC07B6" w:rsidRDefault="00430E81" w:rsidP="00430E81">
      <w:pPr>
        <w:numPr>
          <w:ilvl w:val="0"/>
          <w:numId w:val="10"/>
        </w:numPr>
        <w:tabs>
          <w:tab w:val="left" w:pos="720"/>
        </w:tabs>
        <w:spacing w:after="0" w:line="240" w:lineRule="auto"/>
        <w:ind w:left="714" w:hanging="357"/>
        <w:jc w:val="both"/>
        <w:rPr>
          <w:lang w:val="pt-BR"/>
        </w:rPr>
      </w:pPr>
      <w:r w:rsidRPr="00DC07B6">
        <w:rPr>
          <w:lang w:val="pt-BR"/>
        </w:rPr>
        <w:t xml:space="preserve">Papéis e responsabilidades </w:t>
      </w:r>
    </w:p>
    <w:p w:rsidR="00430E81" w:rsidRPr="00DC07B6" w:rsidRDefault="00430E81" w:rsidP="00430E81">
      <w:pPr>
        <w:numPr>
          <w:ilvl w:val="0"/>
          <w:numId w:val="10"/>
        </w:numPr>
        <w:tabs>
          <w:tab w:val="left" w:pos="720"/>
        </w:tabs>
        <w:spacing w:after="0" w:line="240" w:lineRule="auto"/>
        <w:ind w:left="714" w:hanging="357"/>
        <w:jc w:val="both"/>
        <w:rPr>
          <w:lang w:val="pt-BR"/>
        </w:rPr>
      </w:pPr>
      <w:r w:rsidRPr="00DC07B6">
        <w:rPr>
          <w:lang w:val="pt-BR"/>
        </w:rPr>
        <w:t xml:space="preserve">Custos e Orçamentos </w:t>
      </w:r>
    </w:p>
    <w:p w:rsidR="00430E81" w:rsidRPr="00DC07B6" w:rsidRDefault="00430E81" w:rsidP="00430E81">
      <w:pPr>
        <w:numPr>
          <w:ilvl w:val="0"/>
          <w:numId w:val="10"/>
        </w:numPr>
        <w:tabs>
          <w:tab w:val="left" w:pos="720"/>
        </w:tabs>
        <w:spacing w:after="0" w:line="240" w:lineRule="auto"/>
        <w:ind w:left="714" w:hanging="357"/>
        <w:jc w:val="both"/>
        <w:rPr>
          <w:lang w:val="pt-BR"/>
        </w:rPr>
      </w:pPr>
      <w:r w:rsidRPr="00DC07B6">
        <w:rPr>
          <w:lang w:val="pt-BR"/>
        </w:rPr>
        <w:t xml:space="preserve">O Risco para o Negócio </w:t>
      </w:r>
    </w:p>
    <w:p w:rsidR="00430E81" w:rsidRPr="00DC07B6" w:rsidRDefault="00430E81" w:rsidP="00430E81">
      <w:pPr>
        <w:numPr>
          <w:ilvl w:val="0"/>
          <w:numId w:val="10"/>
        </w:numPr>
        <w:tabs>
          <w:tab w:val="left" w:pos="720"/>
        </w:tabs>
        <w:spacing w:after="0" w:line="240" w:lineRule="auto"/>
        <w:ind w:left="714" w:hanging="357"/>
        <w:jc w:val="both"/>
        <w:rPr>
          <w:lang w:val="pt-BR"/>
        </w:rPr>
      </w:pPr>
      <w:r w:rsidRPr="00DC07B6">
        <w:rPr>
          <w:lang w:val="pt-BR"/>
        </w:rPr>
        <w:t>O Valor para o Negócio</w:t>
      </w:r>
    </w:p>
    <w:p w:rsidR="00430E81" w:rsidRPr="00D95AB3" w:rsidRDefault="00430E81" w:rsidP="00D95AB3">
      <w:pPr>
        <w:autoSpaceDE w:val="0"/>
        <w:autoSpaceDN w:val="0"/>
        <w:adjustRightInd w:val="0"/>
        <w:ind w:firstLine="851"/>
        <w:rPr>
          <w:bCs/>
          <w:szCs w:val="24"/>
          <w:lang w:val="pt-BR"/>
        </w:rPr>
      </w:pPr>
      <w:r w:rsidRPr="001D7191">
        <w:rPr>
          <w:lang w:val="pt-BR"/>
        </w:rPr>
        <w:t>A comunicação deixou de ser um meio e passou a ser utilizada como ferramenta estratégica de resultados, ajudando na melhoria da qualidade e produtividade, através da valorização das pessoas, a integração entre os interesses da empresa e dos seus colaboradores, favorecendo o clima de compromisso e solidariedade no trabalho. Uma mensagem pessoal aos funcionários que integram sua equipe é muito mais eficaz que um comunicado encaminhado por e-mail ou afixado em um quadro de avisos. Estimular a comunicação pessoa a pessoa humaniza as relações na empresa, fortalecendo vínculos e parcerias</w:t>
      </w:r>
      <w:r>
        <w:rPr>
          <w:lang w:val="pt-BR"/>
        </w:rPr>
        <w:t>, visando à eficácia da comunicação.</w:t>
      </w:r>
    </w:p>
    <w:p w:rsidR="00430E81" w:rsidRPr="00876B5C" w:rsidRDefault="00430E81" w:rsidP="00D95AB3">
      <w:pPr>
        <w:pStyle w:val="NormalWeb"/>
        <w:spacing w:before="0" w:beforeAutospacing="0" w:after="0" w:afterAutospacing="0"/>
        <w:ind w:firstLine="851"/>
        <w:jc w:val="both"/>
        <w:rPr>
          <w:bCs/>
        </w:rPr>
      </w:pPr>
      <w:r>
        <w:t xml:space="preserve">Para Verzuh [Verzuh 2000], a comunicação está entre os principais fatores que levam ao sucesso de um projeto. É fundamental a comunicação constante entre todos os envolvidos no projeto.  Por outro lado, o gerente precisa estar capacitado para escrever e falar bem, presidir reuniões com eficiência e solucionar conflitos de maneira construtiva. </w:t>
      </w:r>
      <w:r w:rsidRPr="00876B5C">
        <w:rPr>
          <w:bCs/>
        </w:rPr>
        <w:t>Portanto, a base para o sucesso de um projeto pode ser analisados nos itens abaixo:</w:t>
      </w:r>
    </w:p>
    <w:p w:rsidR="00430E81" w:rsidRPr="003E0DB8" w:rsidRDefault="00430E81" w:rsidP="00430E81">
      <w:pPr>
        <w:numPr>
          <w:ilvl w:val="0"/>
          <w:numId w:val="10"/>
        </w:numPr>
        <w:tabs>
          <w:tab w:val="left" w:pos="720"/>
        </w:tabs>
        <w:spacing w:after="0" w:line="240" w:lineRule="auto"/>
        <w:ind w:left="714" w:hanging="357"/>
        <w:jc w:val="both"/>
        <w:rPr>
          <w:lang w:val="pt-BR"/>
        </w:rPr>
      </w:pPr>
      <w:r>
        <w:rPr>
          <w:bCs/>
          <w:szCs w:val="24"/>
          <w:lang w:val="pt-BR"/>
        </w:rPr>
        <w:t xml:space="preserve"> </w:t>
      </w:r>
      <w:r w:rsidRPr="003E0DB8">
        <w:rPr>
          <w:lang w:val="pt-BR"/>
        </w:rPr>
        <w:t>Uma comunicação eficaz entre todos os membros da equipe do projeto é o “catalisador” que irá acelerar os processos internos e facilitar itens tais como a solução de problemas, de conflitos, e a tomada de decisão de forma mais ágil.</w:t>
      </w:r>
    </w:p>
    <w:p w:rsidR="00430E81" w:rsidRPr="003E0DB8" w:rsidRDefault="00430E81" w:rsidP="00430E81">
      <w:pPr>
        <w:numPr>
          <w:ilvl w:val="0"/>
          <w:numId w:val="10"/>
        </w:numPr>
        <w:tabs>
          <w:tab w:val="left" w:pos="720"/>
        </w:tabs>
        <w:spacing w:after="0" w:line="240" w:lineRule="auto"/>
        <w:ind w:left="714" w:hanging="357"/>
        <w:jc w:val="both"/>
        <w:rPr>
          <w:lang w:val="pt-BR"/>
        </w:rPr>
      </w:pPr>
      <w:r w:rsidRPr="003E0DB8">
        <w:rPr>
          <w:lang w:val="pt-BR"/>
        </w:rPr>
        <w:t xml:space="preserve"> A comunicação eficaz também atua como a “cola” que irá m</w:t>
      </w:r>
      <w:r>
        <w:rPr>
          <w:lang w:val="pt-BR"/>
        </w:rPr>
        <w:t>anter unida uma equipe propiciando</w:t>
      </w:r>
      <w:r w:rsidRPr="003E0DB8">
        <w:rPr>
          <w:lang w:val="pt-BR"/>
        </w:rPr>
        <w:t xml:space="preserve"> o alto desempenho. Mensagens claras são enviadas, recebidas e interpretadas de forma acurada.</w:t>
      </w:r>
    </w:p>
    <w:p w:rsidR="00430E81" w:rsidRPr="00FD476E" w:rsidRDefault="00430E81" w:rsidP="00E868F7">
      <w:pPr>
        <w:pStyle w:val="SBC-heading1"/>
        <w:tabs>
          <w:tab w:val="clear" w:pos="720"/>
          <w:tab w:val="left" w:pos="426"/>
          <w:tab w:val="left" w:pos="567"/>
        </w:tabs>
        <w:rPr>
          <w:sz w:val="24"/>
        </w:rPr>
      </w:pPr>
      <w:bookmarkStart w:id="12" w:name="_Toc248919231"/>
      <w:r w:rsidRPr="00FD476E">
        <w:rPr>
          <w:sz w:val="24"/>
        </w:rPr>
        <w:t>15.1.6. A Comunicação como desafio para o Gerente de Projetos</w:t>
      </w:r>
      <w:bookmarkEnd w:id="12"/>
    </w:p>
    <w:p w:rsidR="00430E81" w:rsidRPr="0036635D" w:rsidRDefault="00430E81" w:rsidP="00454BF5">
      <w:pPr>
        <w:autoSpaceDE w:val="0"/>
        <w:autoSpaceDN w:val="0"/>
        <w:adjustRightInd w:val="0"/>
        <w:rPr>
          <w:lang w:val="pt-BR"/>
        </w:rPr>
      </w:pPr>
      <w:r w:rsidRPr="0036635D">
        <w:rPr>
          <w:lang w:val="pt-BR"/>
        </w:rPr>
        <w:t>Os gerentes precisam interagir com grupos diversificados, e os que são bem-sucedidos reconhecem as armadilhas que as características de cada grupo ou indivíduo podem representar para a comunicação e estabelecem pontes para atravessar esses verdadeiros “rios caudalosos”.</w:t>
      </w:r>
    </w:p>
    <w:p w:rsidR="00430E81" w:rsidRDefault="00430E81" w:rsidP="00E868F7">
      <w:pPr>
        <w:autoSpaceDE w:val="0"/>
        <w:autoSpaceDN w:val="0"/>
        <w:adjustRightInd w:val="0"/>
        <w:ind w:firstLine="709"/>
        <w:rPr>
          <w:lang w:val="pt-BR"/>
        </w:rPr>
      </w:pPr>
      <w:r w:rsidRPr="0036635D">
        <w:rPr>
          <w:lang w:val="pt-BR"/>
        </w:rPr>
        <w:t xml:space="preserve">Os gerentes de projetos em empresas de excelência consideram que chegam a utilizar até 90% de seu tempo em comunicação interpessoal interna com </w:t>
      </w:r>
      <w:r>
        <w:rPr>
          <w:lang w:val="pt-BR"/>
        </w:rPr>
        <w:t>os integrantes das suas equipes [Kerzner 2006]</w:t>
      </w:r>
      <w:r w:rsidRPr="0036635D">
        <w:rPr>
          <w:lang w:val="pt-BR"/>
        </w:rPr>
        <w:t xml:space="preserve">. Isso geralmente ocorre nos projetos bem sucedidos, logo é notável a importância das habilidades de comunicação. Ainda assim, o gerenciamento das comunicações é freqüentemente </w:t>
      </w:r>
      <w:r>
        <w:rPr>
          <w:lang w:val="pt-BR"/>
        </w:rPr>
        <w:t>ignorado pelos gerentes de p</w:t>
      </w:r>
      <w:r w:rsidRPr="0036635D">
        <w:rPr>
          <w:lang w:val="pt-BR"/>
        </w:rPr>
        <w:t>rojetos, que acham que este aspecto já</w:t>
      </w:r>
      <w:r>
        <w:rPr>
          <w:lang w:val="pt-BR"/>
        </w:rPr>
        <w:t xml:space="preserve"> está implícito e </w:t>
      </w:r>
      <w:r w:rsidRPr="0036635D">
        <w:rPr>
          <w:lang w:val="pt-BR"/>
        </w:rPr>
        <w:t xml:space="preserve">que acontece automaticamente.  </w:t>
      </w:r>
    </w:p>
    <w:p w:rsidR="00430E81" w:rsidRPr="00C514DE" w:rsidRDefault="00430E81" w:rsidP="00E868F7">
      <w:pPr>
        <w:autoSpaceDE w:val="0"/>
        <w:autoSpaceDN w:val="0"/>
        <w:adjustRightInd w:val="0"/>
        <w:ind w:firstLine="709"/>
        <w:rPr>
          <w:lang w:val="pt-BR"/>
        </w:rPr>
      </w:pPr>
      <w:r w:rsidRPr="0036635D">
        <w:rPr>
          <w:lang w:val="pt-BR"/>
        </w:rPr>
        <w:t>O fato é que</w:t>
      </w:r>
      <w:r>
        <w:rPr>
          <w:lang w:val="pt-BR"/>
        </w:rPr>
        <w:t>,</w:t>
      </w:r>
      <w:r w:rsidRPr="0036635D">
        <w:rPr>
          <w:lang w:val="pt-BR"/>
        </w:rPr>
        <w:t xml:space="preserve"> não importa o quanto à tecnologia avance</w:t>
      </w:r>
      <w:r>
        <w:rPr>
          <w:lang w:val="pt-BR"/>
        </w:rPr>
        <w:t>,</w:t>
      </w:r>
      <w:r w:rsidRPr="0036635D">
        <w:rPr>
          <w:lang w:val="pt-BR"/>
        </w:rPr>
        <w:t xml:space="preserve"> projetos sempre serão executados por pessoas e dependerão muito delas para que sejam bem sucedidos. Saber lidar com os desafios da comunicação é um fator crítico de sucesso para o projeto, e uma questão de sobrevivência no </w:t>
      </w:r>
      <w:r>
        <w:rPr>
          <w:lang w:val="pt-BR"/>
        </w:rPr>
        <w:t>mercado para o gerente de p</w:t>
      </w:r>
      <w:r w:rsidRPr="0036635D">
        <w:rPr>
          <w:lang w:val="pt-BR"/>
        </w:rPr>
        <w:t>rojeto.</w:t>
      </w:r>
      <w:r>
        <w:rPr>
          <w:lang w:val="pt-BR"/>
        </w:rPr>
        <w:t xml:space="preserve"> No entanto,</w:t>
      </w:r>
      <w:r>
        <w:rPr>
          <w:rFonts w:cs="Arial"/>
          <w:szCs w:val="24"/>
          <w:lang w:val="pt-BR"/>
        </w:rPr>
        <w:t xml:space="preserve"> ainda</w:t>
      </w:r>
      <w:r>
        <w:rPr>
          <w:szCs w:val="24"/>
          <w:lang w:val="pt-BR"/>
        </w:rPr>
        <w:t xml:space="preserve"> existem</w:t>
      </w:r>
      <w:r w:rsidRPr="00C514DE">
        <w:rPr>
          <w:b/>
          <w:bCs/>
          <w:color w:val="660033"/>
          <w:szCs w:val="24"/>
          <w:lang w:val="pt-BR"/>
        </w:rPr>
        <w:t xml:space="preserve"> </w:t>
      </w:r>
      <w:r w:rsidRPr="00C514DE">
        <w:rPr>
          <w:lang w:val="pt-BR"/>
        </w:rPr>
        <w:t xml:space="preserve">vários casos em que excelentes profissionais, detentores de sólida formação técnica, por vezes se </w:t>
      </w:r>
      <w:r w:rsidRPr="00C514DE">
        <w:rPr>
          <w:lang w:val="pt-BR"/>
        </w:rPr>
        <w:lastRenderedPageBreak/>
        <w:t>vêem em dificuldades no exercício da gerência de projetos, porque descobrem que além do perfil técnico, precisam por em prática uma série de</w:t>
      </w:r>
      <w:r>
        <w:rPr>
          <w:lang w:val="pt-BR"/>
        </w:rPr>
        <w:t xml:space="preserve"> habilidades para as quais não</w:t>
      </w:r>
      <w:r w:rsidRPr="00C514DE">
        <w:rPr>
          <w:lang w:val="pt-BR"/>
        </w:rPr>
        <w:t xml:space="preserve"> estão devidamente preparados</w:t>
      </w:r>
      <w:r>
        <w:rPr>
          <w:lang w:val="pt-BR"/>
        </w:rPr>
        <w:t>, tais como:</w:t>
      </w:r>
    </w:p>
    <w:p w:rsidR="00430E81" w:rsidRDefault="00430E81" w:rsidP="00430E81">
      <w:pPr>
        <w:numPr>
          <w:ilvl w:val="0"/>
          <w:numId w:val="10"/>
        </w:numPr>
        <w:tabs>
          <w:tab w:val="left" w:pos="720"/>
        </w:tabs>
        <w:spacing w:after="0" w:line="240" w:lineRule="auto"/>
        <w:ind w:left="714" w:hanging="357"/>
        <w:jc w:val="both"/>
        <w:rPr>
          <w:lang w:val="pt-BR"/>
        </w:rPr>
      </w:pPr>
      <w:r w:rsidRPr="00C514DE">
        <w:rPr>
          <w:rFonts w:ascii="Arial" w:hAnsi="Arial" w:cs="Arial"/>
          <w:b/>
          <w:bCs/>
          <w:color w:val="660033"/>
          <w:szCs w:val="24"/>
          <w:lang w:val="pt-BR"/>
        </w:rPr>
        <w:t xml:space="preserve"> </w:t>
      </w:r>
      <w:r w:rsidRPr="00C514DE">
        <w:rPr>
          <w:lang w:val="pt-BR"/>
        </w:rPr>
        <w:t>Estabelecimento de relacionamento;</w:t>
      </w:r>
    </w:p>
    <w:p w:rsidR="00430E81" w:rsidRPr="00C514DE" w:rsidRDefault="00430E81" w:rsidP="00430E81">
      <w:pPr>
        <w:numPr>
          <w:ilvl w:val="0"/>
          <w:numId w:val="10"/>
        </w:numPr>
        <w:tabs>
          <w:tab w:val="left" w:pos="720"/>
        </w:tabs>
        <w:spacing w:after="0" w:line="240" w:lineRule="auto"/>
        <w:ind w:left="714" w:hanging="357"/>
        <w:jc w:val="both"/>
        <w:rPr>
          <w:lang w:val="pt-BR"/>
        </w:rPr>
      </w:pPr>
      <w:r w:rsidRPr="00C514DE">
        <w:rPr>
          <w:lang w:val="pt-BR"/>
        </w:rPr>
        <w:t xml:space="preserve"> S</w:t>
      </w:r>
      <w:r>
        <w:rPr>
          <w:lang w:val="pt-BR"/>
        </w:rPr>
        <w:t>atisfação dos clientes;</w:t>
      </w:r>
    </w:p>
    <w:p w:rsidR="00430E81" w:rsidRPr="00C514DE" w:rsidRDefault="00430E81" w:rsidP="00430E81">
      <w:pPr>
        <w:numPr>
          <w:ilvl w:val="0"/>
          <w:numId w:val="10"/>
        </w:numPr>
        <w:tabs>
          <w:tab w:val="left" w:pos="720"/>
        </w:tabs>
        <w:spacing w:after="0" w:line="240" w:lineRule="auto"/>
        <w:ind w:left="714" w:hanging="357"/>
        <w:jc w:val="both"/>
        <w:rPr>
          <w:lang w:val="pt-BR"/>
        </w:rPr>
      </w:pPr>
      <w:r w:rsidRPr="00C514DE">
        <w:rPr>
          <w:lang w:val="pt-BR"/>
        </w:rPr>
        <w:t xml:space="preserve"> M</w:t>
      </w:r>
      <w:r>
        <w:rPr>
          <w:lang w:val="pt-BR"/>
        </w:rPr>
        <w:t>otivação da equipe;</w:t>
      </w:r>
    </w:p>
    <w:p w:rsidR="00430E81" w:rsidRPr="00C514DE" w:rsidRDefault="00430E81" w:rsidP="00430E81">
      <w:pPr>
        <w:numPr>
          <w:ilvl w:val="0"/>
          <w:numId w:val="10"/>
        </w:numPr>
        <w:tabs>
          <w:tab w:val="left" w:pos="720"/>
        </w:tabs>
        <w:spacing w:after="0" w:line="240" w:lineRule="auto"/>
        <w:ind w:left="714" w:hanging="357"/>
        <w:jc w:val="both"/>
        <w:rPr>
          <w:lang w:val="pt-BR"/>
        </w:rPr>
      </w:pPr>
      <w:r w:rsidRPr="00C514DE">
        <w:rPr>
          <w:lang w:val="pt-BR"/>
        </w:rPr>
        <w:t xml:space="preserve"> T</w:t>
      </w:r>
      <w:r>
        <w:rPr>
          <w:lang w:val="pt-BR"/>
        </w:rPr>
        <w:t>ratamento de conflito;</w:t>
      </w:r>
    </w:p>
    <w:p w:rsidR="00430E81" w:rsidRDefault="00430E81" w:rsidP="00430E81">
      <w:pPr>
        <w:numPr>
          <w:ilvl w:val="0"/>
          <w:numId w:val="10"/>
        </w:numPr>
        <w:tabs>
          <w:tab w:val="left" w:pos="720"/>
        </w:tabs>
        <w:spacing w:after="0" w:line="240" w:lineRule="auto"/>
        <w:ind w:left="714" w:hanging="357"/>
        <w:jc w:val="both"/>
        <w:rPr>
          <w:lang w:val="pt-BR"/>
        </w:rPr>
      </w:pPr>
      <w:r w:rsidRPr="00C514DE">
        <w:rPr>
          <w:lang w:val="pt-BR"/>
        </w:rPr>
        <w:t xml:space="preserve"> Tratamento de expectativas</w:t>
      </w:r>
      <w:r>
        <w:rPr>
          <w:lang w:val="pt-BR"/>
        </w:rPr>
        <w:t>.</w:t>
      </w:r>
    </w:p>
    <w:p w:rsidR="00430E81" w:rsidRDefault="00430E81" w:rsidP="00E868F7">
      <w:pPr>
        <w:autoSpaceDE w:val="0"/>
        <w:autoSpaceDN w:val="0"/>
        <w:adjustRightInd w:val="0"/>
        <w:ind w:firstLine="709"/>
        <w:rPr>
          <w:lang w:val="pt-BR"/>
        </w:rPr>
      </w:pPr>
      <w:r w:rsidRPr="00C514DE">
        <w:rPr>
          <w:lang w:val="pt-BR"/>
        </w:rPr>
        <w:t>Essas são capacidades necessárias ao gerente de projetos cujo exercício depende do bom uso da sua capacidade de comunicação, pois o desafio no ambiente do projeto é comunicar</w:t>
      </w:r>
      <w:r>
        <w:rPr>
          <w:lang w:val="pt-BR"/>
        </w:rPr>
        <w:t xml:space="preserve"> para alcançar o sucesso do projeto.</w:t>
      </w:r>
    </w:p>
    <w:p w:rsidR="00430E81" w:rsidRDefault="00430E81" w:rsidP="00E868F7">
      <w:pPr>
        <w:autoSpaceDE w:val="0"/>
        <w:autoSpaceDN w:val="0"/>
        <w:adjustRightInd w:val="0"/>
        <w:ind w:firstLine="709"/>
        <w:rPr>
          <w:lang w:val="pt-BR"/>
        </w:rPr>
      </w:pPr>
      <w:r>
        <w:rPr>
          <w:lang w:val="pt-BR"/>
        </w:rPr>
        <w:t>De acordo com Verzuh [</w:t>
      </w:r>
      <w:r w:rsidRPr="000F0D5D">
        <w:rPr>
          <w:lang w:val="pt-BR"/>
        </w:rPr>
        <w:t>Verzuh 2000</w:t>
      </w:r>
      <w:r>
        <w:rPr>
          <w:lang w:val="pt-BR"/>
        </w:rPr>
        <w:t>]</w:t>
      </w:r>
      <w:r w:rsidRPr="000F0D5D">
        <w:rPr>
          <w:lang w:val="pt-BR"/>
        </w:rPr>
        <w:t>, para a divulgação</w:t>
      </w:r>
      <w:r>
        <w:rPr>
          <w:lang w:val="pt-BR"/>
        </w:rPr>
        <w:t xml:space="preserve"> </w:t>
      </w:r>
      <w:r w:rsidRPr="000F0D5D">
        <w:rPr>
          <w:lang w:val="pt-BR"/>
        </w:rPr>
        <w:t xml:space="preserve">de todas </w:t>
      </w:r>
      <w:r>
        <w:rPr>
          <w:lang w:val="pt-BR"/>
        </w:rPr>
        <w:t>as informações, envolvendo tais habilidades</w:t>
      </w:r>
      <w:r w:rsidRPr="000F0D5D">
        <w:rPr>
          <w:lang w:val="pt-BR"/>
        </w:rPr>
        <w:t xml:space="preserve">, um dos canais mais utilizados e de grande importância é a realização de reuniões, sendo este um fator limitador para o sucesso do projeto. </w:t>
      </w:r>
      <w:r>
        <w:rPr>
          <w:lang w:val="pt-BR"/>
        </w:rPr>
        <w:t>Algumas reuniões são chaves para a integração da equipe e acompanhamento do projeto. Dentre algumas reuniões merece destaque:</w:t>
      </w:r>
    </w:p>
    <w:p w:rsidR="00430E81" w:rsidRPr="003E0DB8" w:rsidRDefault="00430E81" w:rsidP="00430E81">
      <w:pPr>
        <w:numPr>
          <w:ilvl w:val="0"/>
          <w:numId w:val="10"/>
        </w:numPr>
        <w:tabs>
          <w:tab w:val="left" w:pos="720"/>
        </w:tabs>
        <w:spacing w:after="0" w:line="240" w:lineRule="auto"/>
        <w:ind w:left="714" w:hanging="357"/>
        <w:jc w:val="both"/>
        <w:rPr>
          <w:lang w:val="pt-BR"/>
        </w:rPr>
      </w:pPr>
      <w:r w:rsidRPr="003E0DB8">
        <w:rPr>
          <w:i/>
          <w:lang w:val="pt-BR"/>
        </w:rPr>
        <w:t>Reunião de kick-off:</w:t>
      </w:r>
      <w:r w:rsidRPr="003E0DB8">
        <w:rPr>
          <w:lang w:val="pt-BR"/>
        </w:rPr>
        <w:t xml:space="preserve"> marca o início efetivo do projeto. É uma oportunidade dos participantes se conhecerem, se manifestarem quanto </w:t>
      </w:r>
      <w:r>
        <w:rPr>
          <w:lang w:val="pt-BR"/>
        </w:rPr>
        <w:t xml:space="preserve">às </w:t>
      </w:r>
      <w:r w:rsidRPr="003E0DB8">
        <w:rPr>
          <w:lang w:val="pt-BR"/>
        </w:rPr>
        <w:t>suas expectativas;</w:t>
      </w:r>
    </w:p>
    <w:p w:rsidR="00430E81" w:rsidRPr="003E0DB8" w:rsidRDefault="00430E81" w:rsidP="00430E81">
      <w:pPr>
        <w:numPr>
          <w:ilvl w:val="0"/>
          <w:numId w:val="10"/>
        </w:numPr>
        <w:tabs>
          <w:tab w:val="left" w:pos="720"/>
        </w:tabs>
        <w:spacing w:after="0" w:line="240" w:lineRule="auto"/>
        <w:ind w:left="714" w:hanging="357"/>
        <w:jc w:val="both"/>
        <w:rPr>
          <w:lang w:val="pt-BR"/>
        </w:rPr>
      </w:pPr>
      <w:r w:rsidRPr="003E0DB8">
        <w:rPr>
          <w:i/>
          <w:lang w:val="pt-BR"/>
        </w:rPr>
        <w:t>Reuniões de acompanhamento:</w:t>
      </w:r>
      <w:r w:rsidRPr="003E0DB8">
        <w:rPr>
          <w:lang w:val="pt-BR"/>
        </w:rPr>
        <w:t xml:space="preserve"> reuniões programadas, que visam a divulgação das informações do andamento do projeto. É uma boa oportunidade para manter a equipe coesa com a promoção de discussões e idéias. Nessa oportunidade também são informados os problemas e/ou soluções comuns;</w:t>
      </w:r>
    </w:p>
    <w:p w:rsidR="00430E81" w:rsidRPr="003E0DB8" w:rsidRDefault="00430E81" w:rsidP="00430E81">
      <w:pPr>
        <w:numPr>
          <w:ilvl w:val="0"/>
          <w:numId w:val="10"/>
        </w:numPr>
        <w:tabs>
          <w:tab w:val="left" w:pos="720"/>
        </w:tabs>
        <w:spacing w:after="0" w:line="240" w:lineRule="auto"/>
        <w:ind w:left="714" w:hanging="357"/>
        <w:jc w:val="both"/>
        <w:rPr>
          <w:lang w:val="pt-BR"/>
        </w:rPr>
      </w:pPr>
      <w:r w:rsidRPr="003E0DB8">
        <w:rPr>
          <w:i/>
          <w:lang w:val="pt-BR"/>
        </w:rPr>
        <w:t>Reuniões para registro e acompanhamento de mudanças</w:t>
      </w:r>
      <w:r w:rsidRPr="003E0DB8">
        <w:rPr>
          <w:lang w:val="pt-BR"/>
        </w:rPr>
        <w:t xml:space="preserve">: formalizam as possíveis mudanças no planejamento e execução </w:t>
      </w:r>
      <w:r>
        <w:rPr>
          <w:lang w:val="pt-BR"/>
        </w:rPr>
        <w:t>do projeto, que certamente trarão</w:t>
      </w:r>
      <w:r w:rsidRPr="003E0DB8">
        <w:rPr>
          <w:lang w:val="pt-BR"/>
        </w:rPr>
        <w:t xml:space="preserve"> algum impacto no mesmo. A partir dessas reuniões, será gerado um documento formal, padronizado, que posteriormente poderá ser ou não</w:t>
      </w:r>
      <w:r>
        <w:rPr>
          <w:lang w:val="pt-BR"/>
        </w:rPr>
        <w:t xml:space="preserve"> avaliado e aprovado</w:t>
      </w:r>
      <w:r w:rsidRPr="003E0DB8">
        <w:rPr>
          <w:lang w:val="pt-BR"/>
        </w:rPr>
        <w:t xml:space="preserve"> por um comitê executivo do projeto;</w:t>
      </w:r>
    </w:p>
    <w:p w:rsidR="00430E81" w:rsidRPr="003E0DB8" w:rsidRDefault="00430E81" w:rsidP="00430E81">
      <w:pPr>
        <w:numPr>
          <w:ilvl w:val="0"/>
          <w:numId w:val="10"/>
        </w:numPr>
        <w:tabs>
          <w:tab w:val="left" w:pos="720"/>
        </w:tabs>
        <w:spacing w:after="0" w:line="240" w:lineRule="auto"/>
        <w:ind w:left="714" w:hanging="357"/>
        <w:jc w:val="both"/>
        <w:rPr>
          <w:lang w:val="pt-BR"/>
        </w:rPr>
      </w:pPr>
      <w:r w:rsidRPr="003E0DB8">
        <w:rPr>
          <w:i/>
          <w:lang w:val="pt-BR"/>
        </w:rPr>
        <w:t>Reunião de encerramento:</w:t>
      </w:r>
      <w:r w:rsidRPr="003E0DB8">
        <w:rPr>
          <w:lang w:val="pt-BR"/>
        </w:rPr>
        <w:t xml:space="preserve"> deve ser formal, com uma apresentação resumida do projeto, seus marcos e a caracterização do cumprimento do que foi acordado entre as partes.</w:t>
      </w:r>
    </w:p>
    <w:p w:rsidR="00430E81" w:rsidRDefault="00430E81" w:rsidP="00E868F7">
      <w:pPr>
        <w:autoSpaceDE w:val="0"/>
        <w:autoSpaceDN w:val="0"/>
        <w:adjustRightInd w:val="0"/>
        <w:ind w:firstLine="709"/>
        <w:rPr>
          <w:lang w:val="pt-BR"/>
        </w:rPr>
      </w:pPr>
      <w:r>
        <w:rPr>
          <w:lang w:val="pt-BR"/>
        </w:rPr>
        <w:t>É importante destacar que os</w:t>
      </w:r>
      <w:r w:rsidRPr="00556760">
        <w:rPr>
          <w:lang w:val="pt-BR"/>
        </w:rPr>
        <w:t xml:space="preserve"> gerentes de projetos devem </w:t>
      </w:r>
      <w:r>
        <w:rPr>
          <w:lang w:val="pt-BR"/>
        </w:rPr>
        <w:t xml:space="preserve">procurar sempre </w:t>
      </w:r>
      <w:r w:rsidRPr="00556760">
        <w:rPr>
          <w:lang w:val="pt-BR"/>
        </w:rPr>
        <w:t>estar bem preparados para gerenciar as reuniões</w:t>
      </w:r>
      <w:r>
        <w:rPr>
          <w:lang w:val="pt-BR"/>
        </w:rPr>
        <w:t>, para que estas atinjam seus objetivos e cumpram seu papel com eficiência e eficácia. Para alcançar tais objetivos alguns pontos devem ser levados em consideração pelos gerentes de projeto:</w:t>
      </w:r>
    </w:p>
    <w:p w:rsidR="00430E81" w:rsidRPr="003E0DB8" w:rsidRDefault="00430E81" w:rsidP="00430E81">
      <w:pPr>
        <w:numPr>
          <w:ilvl w:val="0"/>
          <w:numId w:val="10"/>
        </w:numPr>
        <w:tabs>
          <w:tab w:val="left" w:pos="720"/>
        </w:tabs>
        <w:spacing w:after="0" w:line="240" w:lineRule="auto"/>
        <w:ind w:left="714" w:hanging="357"/>
        <w:jc w:val="both"/>
        <w:rPr>
          <w:lang w:val="pt-BR"/>
        </w:rPr>
      </w:pPr>
      <w:r>
        <w:rPr>
          <w:lang w:val="pt-BR"/>
        </w:rPr>
        <w:t>Preparar</w:t>
      </w:r>
      <w:r w:rsidRPr="003E0DB8">
        <w:rPr>
          <w:lang w:val="pt-BR"/>
        </w:rPr>
        <w:t xml:space="preserve"> uma pauta;</w:t>
      </w:r>
    </w:p>
    <w:p w:rsidR="00430E81" w:rsidRPr="003E0DB8" w:rsidRDefault="00430E81" w:rsidP="00430E81">
      <w:pPr>
        <w:numPr>
          <w:ilvl w:val="0"/>
          <w:numId w:val="10"/>
        </w:numPr>
        <w:tabs>
          <w:tab w:val="left" w:pos="720"/>
        </w:tabs>
        <w:spacing w:after="0" w:line="240" w:lineRule="auto"/>
        <w:ind w:left="714" w:hanging="357"/>
        <w:jc w:val="both"/>
        <w:rPr>
          <w:lang w:val="pt-BR"/>
        </w:rPr>
      </w:pPr>
      <w:r w:rsidRPr="003E0DB8">
        <w:rPr>
          <w:lang w:val="pt-BR"/>
        </w:rPr>
        <w:t xml:space="preserve"> Definir o local, bem como os equipamentos apropriados, temperatura da sala, ruído, ventilação, alimentação se a reunião for longa, iluminação, disposição dos móveis e equipamentos, sem telefones (inclusive celulares e bips);</w:t>
      </w:r>
    </w:p>
    <w:p w:rsidR="00430E81" w:rsidRPr="003E0DB8" w:rsidRDefault="00430E81" w:rsidP="00430E81">
      <w:pPr>
        <w:numPr>
          <w:ilvl w:val="0"/>
          <w:numId w:val="10"/>
        </w:numPr>
        <w:tabs>
          <w:tab w:val="left" w:pos="720"/>
        </w:tabs>
        <w:spacing w:after="0" w:line="240" w:lineRule="auto"/>
        <w:ind w:left="714" w:hanging="357"/>
        <w:jc w:val="both"/>
        <w:rPr>
          <w:lang w:val="pt-BR"/>
        </w:rPr>
      </w:pPr>
      <w:r w:rsidRPr="003E0DB8">
        <w:rPr>
          <w:lang w:val="pt-BR"/>
        </w:rPr>
        <w:t>Cumprir rigorosamente o horário tanto de início quanto de término previsto;</w:t>
      </w:r>
    </w:p>
    <w:p w:rsidR="00430E81" w:rsidRPr="003E0DB8" w:rsidRDefault="00430E81" w:rsidP="00430E81">
      <w:pPr>
        <w:numPr>
          <w:ilvl w:val="0"/>
          <w:numId w:val="10"/>
        </w:numPr>
        <w:tabs>
          <w:tab w:val="left" w:pos="720"/>
        </w:tabs>
        <w:spacing w:after="0" w:line="240" w:lineRule="auto"/>
        <w:ind w:left="714" w:hanging="357"/>
        <w:jc w:val="both"/>
        <w:rPr>
          <w:lang w:val="pt-BR"/>
        </w:rPr>
      </w:pPr>
      <w:r w:rsidRPr="003E0DB8">
        <w:rPr>
          <w:lang w:val="pt-BR"/>
        </w:rPr>
        <w:t xml:space="preserve"> Evitar interrupções externas;</w:t>
      </w:r>
    </w:p>
    <w:p w:rsidR="00430E81" w:rsidRPr="003E0DB8" w:rsidRDefault="00430E81" w:rsidP="00430E81">
      <w:pPr>
        <w:numPr>
          <w:ilvl w:val="0"/>
          <w:numId w:val="10"/>
        </w:numPr>
        <w:tabs>
          <w:tab w:val="left" w:pos="720"/>
        </w:tabs>
        <w:spacing w:after="0" w:line="240" w:lineRule="auto"/>
        <w:ind w:left="714" w:hanging="357"/>
        <w:jc w:val="both"/>
        <w:rPr>
          <w:lang w:val="pt-BR"/>
        </w:rPr>
      </w:pPr>
      <w:r w:rsidRPr="003E0DB8">
        <w:rPr>
          <w:lang w:val="pt-BR"/>
        </w:rPr>
        <w:t>Realizar intervalos em reuniões longas;</w:t>
      </w:r>
    </w:p>
    <w:p w:rsidR="00430E81" w:rsidRPr="003E0DB8" w:rsidRDefault="00430E81" w:rsidP="00430E81">
      <w:pPr>
        <w:numPr>
          <w:ilvl w:val="0"/>
          <w:numId w:val="10"/>
        </w:numPr>
        <w:tabs>
          <w:tab w:val="left" w:pos="720"/>
        </w:tabs>
        <w:spacing w:after="0" w:line="240" w:lineRule="auto"/>
        <w:ind w:left="714" w:hanging="357"/>
        <w:jc w:val="both"/>
        <w:rPr>
          <w:lang w:val="pt-BR"/>
        </w:rPr>
      </w:pPr>
      <w:r w:rsidRPr="003E0DB8">
        <w:rPr>
          <w:lang w:val="pt-BR"/>
        </w:rPr>
        <w:t>Utilizar o máximo do tempo e o esforço de todos os envolvidos</w:t>
      </w:r>
      <w:r>
        <w:rPr>
          <w:lang w:val="pt-BR"/>
        </w:rPr>
        <w:t xml:space="preserve">, onde </w:t>
      </w:r>
      <w:r w:rsidRPr="003E0DB8">
        <w:rPr>
          <w:lang w:val="pt-BR"/>
        </w:rPr>
        <w:t xml:space="preserve">os profissionais poderiam tratar do mesmo assunto (ou decisão) por outro meio de comunicação (por exemplo, e-mail, carta, teleconferência, etc); </w:t>
      </w:r>
    </w:p>
    <w:p w:rsidR="00430E81" w:rsidRPr="003E0DB8" w:rsidRDefault="00430E81" w:rsidP="00430E81">
      <w:pPr>
        <w:numPr>
          <w:ilvl w:val="0"/>
          <w:numId w:val="10"/>
        </w:numPr>
        <w:tabs>
          <w:tab w:val="left" w:pos="720"/>
        </w:tabs>
        <w:spacing w:after="0" w:line="240" w:lineRule="auto"/>
        <w:ind w:left="714" w:hanging="357"/>
        <w:jc w:val="both"/>
        <w:rPr>
          <w:lang w:val="pt-BR"/>
        </w:rPr>
      </w:pPr>
      <w:r w:rsidRPr="003E0DB8">
        <w:rPr>
          <w:lang w:val="pt-BR"/>
        </w:rPr>
        <w:lastRenderedPageBreak/>
        <w:t xml:space="preserve"> Esclarecer as principais razões da realização da reunião;</w:t>
      </w:r>
    </w:p>
    <w:p w:rsidR="00430E81" w:rsidRPr="003E0DB8" w:rsidRDefault="00430E81" w:rsidP="00430E81">
      <w:pPr>
        <w:numPr>
          <w:ilvl w:val="0"/>
          <w:numId w:val="10"/>
        </w:numPr>
        <w:tabs>
          <w:tab w:val="left" w:pos="720"/>
        </w:tabs>
        <w:spacing w:after="0" w:line="240" w:lineRule="auto"/>
        <w:ind w:left="714" w:hanging="357"/>
        <w:jc w:val="both"/>
        <w:rPr>
          <w:lang w:val="pt-BR"/>
        </w:rPr>
      </w:pPr>
      <w:r w:rsidRPr="003E0DB8">
        <w:rPr>
          <w:lang w:val="pt-BR"/>
        </w:rPr>
        <w:t>É importante as pessoas saberem o que se espera das mesmas, pois as reuniões acabam sendo “caras” se levarmos em consideração o trabalho de todos os envolvidos;</w:t>
      </w:r>
    </w:p>
    <w:p w:rsidR="00430E81" w:rsidRPr="003E0DB8" w:rsidRDefault="00430E81" w:rsidP="00430E81">
      <w:pPr>
        <w:numPr>
          <w:ilvl w:val="0"/>
          <w:numId w:val="10"/>
        </w:numPr>
        <w:tabs>
          <w:tab w:val="left" w:pos="720"/>
        </w:tabs>
        <w:spacing w:after="0" w:line="240" w:lineRule="auto"/>
        <w:ind w:left="714" w:hanging="357"/>
        <w:jc w:val="both"/>
        <w:rPr>
          <w:lang w:val="pt-BR"/>
        </w:rPr>
      </w:pPr>
      <w:r w:rsidRPr="003E0DB8">
        <w:rPr>
          <w:lang w:val="pt-BR"/>
        </w:rPr>
        <w:t xml:space="preserve"> Verificar se os itens a serem abordados na reunião estão em conformidade aos profissionais escolhidos para participar da reunião;</w:t>
      </w:r>
    </w:p>
    <w:p w:rsidR="00430E81" w:rsidRPr="003E0DB8" w:rsidRDefault="00430E81" w:rsidP="00430E81">
      <w:pPr>
        <w:numPr>
          <w:ilvl w:val="0"/>
          <w:numId w:val="10"/>
        </w:numPr>
        <w:tabs>
          <w:tab w:val="left" w:pos="720"/>
        </w:tabs>
        <w:spacing w:after="0" w:line="240" w:lineRule="auto"/>
        <w:ind w:left="714" w:hanging="357"/>
        <w:jc w:val="both"/>
        <w:rPr>
          <w:lang w:val="pt-BR"/>
        </w:rPr>
      </w:pPr>
      <w:r w:rsidRPr="003E0DB8">
        <w:rPr>
          <w:lang w:val="pt-BR"/>
        </w:rPr>
        <w:t xml:space="preserve"> Resultar em ações importantes, que realmente propiciem benefícios; </w:t>
      </w:r>
    </w:p>
    <w:p w:rsidR="00430E81" w:rsidRPr="003E0DB8" w:rsidRDefault="00430E81" w:rsidP="00430E81">
      <w:pPr>
        <w:numPr>
          <w:ilvl w:val="0"/>
          <w:numId w:val="10"/>
        </w:numPr>
        <w:tabs>
          <w:tab w:val="left" w:pos="720"/>
        </w:tabs>
        <w:spacing w:after="0" w:line="240" w:lineRule="auto"/>
        <w:ind w:left="714" w:hanging="357"/>
        <w:jc w:val="both"/>
        <w:rPr>
          <w:lang w:val="pt-BR"/>
        </w:rPr>
      </w:pPr>
      <w:r w:rsidRPr="003E0DB8">
        <w:rPr>
          <w:lang w:val="pt-BR"/>
        </w:rPr>
        <w:t>Procure registrar os assuntos abordados na reunião por meio da ata;</w:t>
      </w:r>
    </w:p>
    <w:p w:rsidR="00430E81" w:rsidRPr="003E0DB8" w:rsidRDefault="00430E81" w:rsidP="00430E81">
      <w:pPr>
        <w:numPr>
          <w:ilvl w:val="0"/>
          <w:numId w:val="10"/>
        </w:numPr>
        <w:tabs>
          <w:tab w:val="left" w:pos="720"/>
        </w:tabs>
        <w:spacing w:after="0" w:line="240" w:lineRule="auto"/>
        <w:ind w:left="714" w:hanging="357"/>
        <w:jc w:val="both"/>
        <w:rPr>
          <w:lang w:val="pt-BR"/>
        </w:rPr>
      </w:pPr>
      <w:r w:rsidRPr="003E0DB8">
        <w:rPr>
          <w:lang w:val="pt-BR"/>
        </w:rPr>
        <w:t>Ter uma visão compartilhada (as pessoas gostam de ser ouvidas).</w:t>
      </w:r>
    </w:p>
    <w:p w:rsidR="00430E81" w:rsidRPr="00290E76" w:rsidRDefault="00430E81" w:rsidP="00430E81">
      <w:pPr>
        <w:pStyle w:val="SBC-heading1"/>
        <w:numPr>
          <w:ilvl w:val="1"/>
          <w:numId w:val="12"/>
        </w:numPr>
        <w:tabs>
          <w:tab w:val="clear" w:pos="720"/>
          <w:tab w:val="left" w:pos="284"/>
        </w:tabs>
        <w:rPr>
          <w:sz w:val="28"/>
        </w:rPr>
      </w:pPr>
      <w:r w:rsidRPr="00290E76">
        <w:rPr>
          <w:sz w:val="28"/>
        </w:rPr>
        <w:t xml:space="preserve"> </w:t>
      </w:r>
      <w:bookmarkStart w:id="13" w:name="_Toc248919232"/>
      <w:r w:rsidRPr="00290E76">
        <w:rPr>
          <w:sz w:val="28"/>
        </w:rPr>
        <w:t>Gerenciamento de Comunicação em Projetos</w:t>
      </w:r>
      <w:bookmarkEnd w:id="13"/>
    </w:p>
    <w:p w:rsidR="00430E81" w:rsidRDefault="00430E81" w:rsidP="00C03222">
      <w:pPr>
        <w:autoSpaceDE w:val="0"/>
        <w:autoSpaceDN w:val="0"/>
        <w:adjustRightInd w:val="0"/>
        <w:rPr>
          <w:lang w:val="pt-BR"/>
        </w:rPr>
      </w:pPr>
      <w:r w:rsidRPr="00ED65A6">
        <w:rPr>
          <w:bCs/>
          <w:szCs w:val="24"/>
          <w:lang w:val="pt-BR"/>
        </w:rPr>
        <w:t xml:space="preserve">Gerenciar comunicação em projetos é um processo tão importante quanto qualquer outro processo nas empresas. Reconhecer a comunicação como um processo, conhecendo seus elementos, </w:t>
      </w:r>
      <w:r>
        <w:rPr>
          <w:bCs/>
          <w:szCs w:val="24"/>
          <w:lang w:val="pt-BR"/>
        </w:rPr>
        <w:t xml:space="preserve">as </w:t>
      </w:r>
      <w:r w:rsidRPr="00ED65A6">
        <w:rPr>
          <w:bCs/>
          <w:szCs w:val="24"/>
          <w:lang w:val="pt-BR"/>
        </w:rPr>
        <w:t>formas de comunicação e partes envolvidas, é o primeiro passo para implantação de um sistema de gestão eficiente. Um projeto pode gerar conhecimento na empresa se as informaçõ</w:t>
      </w:r>
      <w:r>
        <w:rPr>
          <w:bCs/>
          <w:szCs w:val="24"/>
          <w:lang w:val="pt-BR"/>
        </w:rPr>
        <w:t>es e dados gerados forem tratado</w:t>
      </w:r>
      <w:r w:rsidRPr="00ED65A6">
        <w:rPr>
          <w:bCs/>
          <w:szCs w:val="24"/>
          <w:lang w:val="pt-BR"/>
        </w:rPr>
        <w:t xml:space="preserve">s de forma </w:t>
      </w:r>
      <w:r>
        <w:rPr>
          <w:lang w:val="pt-BR"/>
        </w:rPr>
        <w:t>eficiente e profi</w:t>
      </w:r>
      <w:r w:rsidRPr="009006BD">
        <w:rPr>
          <w:lang w:val="pt-BR"/>
        </w:rPr>
        <w:t xml:space="preserve">ssional. O conhecimento gerado pode vir a ser um diferencial no </w:t>
      </w:r>
      <w:r>
        <w:rPr>
          <w:lang w:val="pt-BR"/>
        </w:rPr>
        <w:t>m</w:t>
      </w:r>
      <w:r w:rsidRPr="009006BD">
        <w:rPr>
          <w:lang w:val="pt-BR"/>
        </w:rPr>
        <w:t xml:space="preserve">ercado, </w:t>
      </w:r>
      <w:r>
        <w:rPr>
          <w:lang w:val="pt-BR"/>
        </w:rPr>
        <w:t>quando este se torna um ativo que pode ser reutilizado pela empresa na gestão de outros projetos.</w:t>
      </w:r>
    </w:p>
    <w:p w:rsidR="00430E81" w:rsidRDefault="00430E81" w:rsidP="00C03222">
      <w:pPr>
        <w:autoSpaceDE w:val="0"/>
        <w:autoSpaceDN w:val="0"/>
        <w:adjustRightInd w:val="0"/>
        <w:ind w:firstLine="709"/>
        <w:rPr>
          <w:lang w:val="pt-BR"/>
        </w:rPr>
      </w:pPr>
      <w:r w:rsidRPr="00B8508B">
        <w:rPr>
          <w:bCs/>
          <w:szCs w:val="24"/>
          <w:lang w:val="pt-BR"/>
        </w:rPr>
        <w:t xml:space="preserve">Conforme </w:t>
      </w:r>
      <w:r>
        <w:rPr>
          <w:bCs/>
          <w:szCs w:val="24"/>
          <w:lang w:val="pt-BR"/>
        </w:rPr>
        <w:t xml:space="preserve">Vargas [Vargas </w:t>
      </w:r>
      <w:r w:rsidRPr="00B8508B">
        <w:rPr>
          <w:bCs/>
          <w:szCs w:val="24"/>
          <w:lang w:val="pt-BR"/>
        </w:rPr>
        <w:t>1999</w:t>
      </w:r>
      <w:r>
        <w:rPr>
          <w:bCs/>
          <w:szCs w:val="24"/>
          <w:lang w:val="pt-BR"/>
        </w:rPr>
        <w:t>]</w:t>
      </w:r>
      <w:r w:rsidRPr="00B8508B">
        <w:rPr>
          <w:bCs/>
          <w:szCs w:val="24"/>
          <w:lang w:val="pt-BR"/>
        </w:rPr>
        <w:t xml:space="preserve">, um efetivo processo de comunicação é necessário para garantir que todas as informações desejadas cheguem às pessoas corretas no tempo certo e de uma maneira economicamente viável. O </w:t>
      </w:r>
      <w:r>
        <w:rPr>
          <w:bCs/>
          <w:szCs w:val="24"/>
          <w:lang w:val="pt-BR"/>
        </w:rPr>
        <w:t>gerente de projeto utiliza</w:t>
      </w:r>
      <w:r w:rsidRPr="00B8508B">
        <w:rPr>
          <w:bCs/>
          <w:szCs w:val="24"/>
          <w:lang w:val="pt-BR"/>
        </w:rPr>
        <w:t xml:space="preserve"> a comunicação para assegurar que </w:t>
      </w:r>
      <w:r>
        <w:rPr>
          <w:bCs/>
          <w:szCs w:val="24"/>
          <w:lang w:val="pt-BR"/>
        </w:rPr>
        <w:t>a equipe trabalhe</w:t>
      </w:r>
      <w:r w:rsidRPr="00B8508B">
        <w:rPr>
          <w:bCs/>
          <w:szCs w:val="24"/>
          <w:lang w:val="pt-BR"/>
        </w:rPr>
        <w:t xml:space="preserve"> de maneira integrada para resolver os problemas do projeto e </w:t>
      </w:r>
      <w:r>
        <w:rPr>
          <w:bCs/>
          <w:szCs w:val="24"/>
          <w:lang w:val="pt-BR"/>
        </w:rPr>
        <w:t>aproveitar suas oportunidades.</w:t>
      </w:r>
    </w:p>
    <w:p w:rsidR="00430E81" w:rsidRDefault="00430E81" w:rsidP="00C03222">
      <w:pPr>
        <w:autoSpaceDE w:val="0"/>
        <w:autoSpaceDN w:val="0"/>
        <w:adjustRightInd w:val="0"/>
        <w:ind w:firstLine="709"/>
        <w:rPr>
          <w:lang w:val="pt-BR"/>
        </w:rPr>
      </w:pPr>
      <w:r w:rsidRPr="00C1141F">
        <w:rPr>
          <w:lang w:val="pt-BR"/>
        </w:rPr>
        <w:t>As comunicações do projeto sempre foram e continuarão sendo um ingrediente importante na fó</w:t>
      </w:r>
      <w:r>
        <w:rPr>
          <w:lang w:val="pt-BR"/>
        </w:rPr>
        <w:t>rmula para o seu sucesso. O PMBO</w:t>
      </w:r>
      <w:r w:rsidRPr="00C1141F">
        <w:rPr>
          <w:lang w:val="pt-BR"/>
        </w:rPr>
        <w:t>K</w:t>
      </w:r>
      <w:r>
        <w:rPr>
          <w:rStyle w:val="FootnoteReference"/>
          <w:lang w:val="pt-BR"/>
        </w:rPr>
        <w:footnoteReference w:id="2"/>
      </w:r>
      <w:r>
        <w:rPr>
          <w:lang w:val="pt-BR"/>
        </w:rPr>
        <w:t xml:space="preserve"> </w:t>
      </w:r>
      <w:r w:rsidRPr="00C1141F">
        <w:rPr>
          <w:lang w:val="pt-BR"/>
        </w:rPr>
        <w:t xml:space="preserve">considera a área de conhecimento “comunicação”, como sendo vital para projetos e seu sucesso. Por isso, a gerência da comunicação é considerada uma das </w:t>
      </w:r>
      <w:r>
        <w:rPr>
          <w:lang w:val="pt-BR"/>
        </w:rPr>
        <w:t>áreas</w:t>
      </w:r>
      <w:r w:rsidRPr="00C1141F">
        <w:rPr>
          <w:lang w:val="pt-BR"/>
        </w:rPr>
        <w:t xml:space="preserve"> mais importantes na gerência de projetos, apesar de ser muitas vezes negligenciada</w:t>
      </w:r>
    </w:p>
    <w:p w:rsidR="00430E81" w:rsidRDefault="00430E81" w:rsidP="00C03222">
      <w:pPr>
        <w:autoSpaceDE w:val="0"/>
        <w:autoSpaceDN w:val="0"/>
        <w:adjustRightInd w:val="0"/>
        <w:ind w:firstLine="709"/>
        <w:rPr>
          <w:lang w:val="pt-BR"/>
        </w:rPr>
      </w:pPr>
      <w:r>
        <w:rPr>
          <w:bCs/>
          <w:szCs w:val="24"/>
          <w:lang w:val="pt-BR"/>
        </w:rPr>
        <w:t>O gerenciamento das comunicações do p</w:t>
      </w:r>
      <w:r w:rsidRPr="00B8508B">
        <w:rPr>
          <w:bCs/>
          <w:szCs w:val="24"/>
          <w:lang w:val="pt-BR"/>
        </w:rPr>
        <w:t>rojeto é a área de conhecimento que emprega os processos necessários para garantir a geração, coleta, distribuição, armazenamento, recuperação e destinação final das informações sobre o projeto de fo</w:t>
      </w:r>
      <w:r>
        <w:rPr>
          <w:bCs/>
          <w:szCs w:val="24"/>
          <w:lang w:val="pt-BR"/>
        </w:rPr>
        <w:t>rma oportuna</w:t>
      </w:r>
      <w:r w:rsidRPr="00B8508B">
        <w:rPr>
          <w:bCs/>
          <w:szCs w:val="24"/>
          <w:lang w:val="pt-BR"/>
        </w:rPr>
        <w:t>.</w:t>
      </w:r>
      <w:r>
        <w:rPr>
          <w:bCs/>
          <w:szCs w:val="24"/>
          <w:lang w:val="pt-BR"/>
        </w:rPr>
        <w:t xml:space="preserve"> </w:t>
      </w:r>
      <w:r w:rsidRPr="002378AA">
        <w:rPr>
          <w:lang w:val="pt-BR"/>
        </w:rPr>
        <w:t>O PMBOK  considera como uma boa prática da gestão de projetos utilizar os ativos de processos organizacionais</w:t>
      </w:r>
      <w:r>
        <w:rPr>
          <w:lang w:val="pt-BR"/>
        </w:rPr>
        <w:t>, que serão explicados na Seção 15.2.1.</w:t>
      </w:r>
      <w:r w:rsidRPr="002378AA">
        <w:rPr>
          <w:lang w:val="pt-BR"/>
        </w:rPr>
        <w:t xml:space="preserve"> </w:t>
      </w:r>
    </w:p>
    <w:p w:rsidR="00430E81" w:rsidRDefault="00430E81" w:rsidP="00163553">
      <w:pPr>
        <w:autoSpaceDE w:val="0"/>
        <w:autoSpaceDN w:val="0"/>
        <w:adjustRightInd w:val="0"/>
        <w:ind w:firstLine="709"/>
        <w:rPr>
          <w:lang w:val="pt-BR"/>
        </w:rPr>
      </w:pPr>
      <w:r w:rsidRPr="002378AA">
        <w:rPr>
          <w:lang w:val="pt-BR"/>
        </w:rPr>
        <w:t>Apesar de um projeto ser único e temporário, as informações geradas e o histórico de um projeto podem e devem ser considerados como base de dados para outro projeto semelhante.</w:t>
      </w:r>
      <w:r>
        <w:rPr>
          <w:lang w:val="pt-BR"/>
        </w:rPr>
        <w:t xml:space="preserve"> </w:t>
      </w:r>
      <w:r w:rsidRPr="002378AA">
        <w:rPr>
          <w:lang w:val="pt-BR"/>
        </w:rPr>
        <w:t>Para se ter uma boa gestão da comunicaç</w:t>
      </w:r>
      <w:r>
        <w:rPr>
          <w:lang w:val="pt-BR"/>
        </w:rPr>
        <w:t>ão  em um projeto, segundo o PMB</w:t>
      </w:r>
      <w:r w:rsidRPr="002378AA">
        <w:rPr>
          <w:lang w:val="pt-BR"/>
        </w:rPr>
        <w:t>OK</w:t>
      </w:r>
      <w:r>
        <w:rPr>
          <w:lang w:val="pt-BR"/>
        </w:rPr>
        <w:t xml:space="preserve"> [PMBOK </w:t>
      </w:r>
      <w:r w:rsidRPr="002378AA">
        <w:rPr>
          <w:lang w:val="pt-BR"/>
        </w:rPr>
        <w:t>200</w:t>
      </w:r>
      <w:r>
        <w:rPr>
          <w:lang w:val="pt-BR"/>
        </w:rPr>
        <w:t>4]</w:t>
      </w:r>
      <w:r w:rsidRPr="002378AA">
        <w:rPr>
          <w:lang w:val="pt-BR"/>
        </w:rPr>
        <w:t>, além do planejamento é preciso cuidar da distribuição das informações, do relatório de  desempenho  e g</w:t>
      </w:r>
      <w:r>
        <w:rPr>
          <w:lang w:val="pt-BR"/>
        </w:rPr>
        <w:t>erenciar as partes interessadas como mostra a Figura 15.2.</w:t>
      </w:r>
    </w:p>
    <w:p w:rsidR="00430E81" w:rsidRPr="00C03222" w:rsidRDefault="00822973" w:rsidP="00163553">
      <w:pPr>
        <w:autoSpaceDE w:val="0"/>
        <w:autoSpaceDN w:val="0"/>
        <w:adjustRightInd w:val="0"/>
        <w:rPr>
          <w:lang w:val="pt-BR"/>
        </w:rPr>
      </w:pPr>
      <w:r w:rsidRPr="00822973">
        <w:rPr>
          <w:bCs/>
          <w:noProof/>
          <w:szCs w:val="24"/>
          <w:lang w:val="pt-BR"/>
        </w:rPr>
        <w:lastRenderedPageBreak/>
        <w:pict>
          <v:group id="_x0000_s1255" style="position:absolute;margin-left:2.65pt;margin-top:11.8pt;width:421.5pt;height:129.25pt;z-index:251681792" coordorigin="1093,10377" coordsize="9226,2608">
            <v:group id="_x0000_s1256" style="position:absolute;left:2025;top:11170;width:7366;height:665" coordorigin="1950,4830" coordsize="7441,915">
              <v:shape id="_x0000_s1257" type="#_x0000_t32" style="position:absolute;left:5640;top:4830;width:0;height:375" o:connectortype="straight" strokecolor="#272727" strokeweight="2.5pt"/>
              <v:shape id="_x0000_s1258" type="#_x0000_t32" style="position:absolute;left:1950;top:5205;width:7440;height:1" o:connectortype="straight" strokecolor="#272727" strokeweight="2.5pt"/>
              <v:shape id="_x0000_s1259" type="#_x0000_t32" style="position:absolute;left:1950;top:5191;width:0;height:524" o:connectortype="straight" strokecolor="#272727" strokeweight="2.5pt"/>
              <v:shape id="_x0000_s1260" type="#_x0000_t32" style="position:absolute;left:4365;top:5221;width:0;height:524" o:connectortype="straight" strokecolor="#272727" strokeweight="2.5pt"/>
              <v:shape id="_x0000_s1261" type="#_x0000_t32" style="position:absolute;left:6795;top:5221;width:0;height:524" o:connectortype="straight" strokecolor="#272727" strokeweight="2.5pt"/>
              <v:shape id="_x0000_s1262" type="#_x0000_t32" style="position:absolute;left:9390;top:5191;width:1;height:554" o:connectortype="straight" strokecolor="#272727" strokeweight="2.5pt"/>
            </v:group>
            <v:group id="_x0000_s1263" style="position:absolute;left:4410;top:10377;width:2415;height:865" coordorigin="4380,3885" coordsize="2505,945">
              <v:roundrect id="_x0000_s1264" style="position:absolute;left:4380;top:3885;width:2505;height:945" arcsize="10923f" strokeweight="5pt">
                <v:stroke linestyle="thickThin"/>
                <v:shadow color="#868686"/>
              </v:roundrect>
              <v:shape id="_x0000_s1265" type="#_x0000_t202" style="position:absolute;left:4598;top:3900;width:2112;height:850;mso-height-percent:200;mso-height-percent:200;mso-width-relative:margin;mso-height-relative:margin" filled="f" stroked="f">
                <v:textbox style="mso-next-textbox:#_x0000_s1265">
                  <w:txbxContent>
                    <w:p w:rsidR="00430E81" w:rsidRPr="00FA3FCF" w:rsidRDefault="00430E81" w:rsidP="00A506B1">
                      <w:pPr>
                        <w:jc w:val="center"/>
                        <w:rPr>
                          <w:rFonts w:ascii="Calibri" w:hAnsi="Calibri"/>
                          <w:b/>
                          <w:lang w:val="pt-BR"/>
                        </w:rPr>
                      </w:pPr>
                      <w:r w:rsidRPr="00FA3FCF">
                        <w:rPr>
                          <w:rFonts w:ascii="Calibri" w:hAnsi="Calibri"/>
                          <w:b/>
                          <w:lang w:val="pt-BR"/>
                        </w:rPr>
                        <w:t>Gerenciamento da Comunicação</w:t>
                      </w:r>
                    </w:p>
                  </w:txbxContent>
                </v:textbox>
              </v:shape>
            </v:group>
            <v:group id="_x0000_s1266" style="position:absolute;left:8457;top:11785;width:1862;height:1160" coordorigin="8457,11785" coordsize="1862,1160">
              <v:roundrect id="_x0000_s1267" style="position:absolute;left:8457;top:11835;width:1862;height:1110;mso-width-relative:margin;mso-height-relative:margin" arcsize="10923f" filled="f" strokeweight="5pt">
                <v:stroke linestyle="thickThin"/>
                <v:shadow color="#868686"/>
                <v:textbox style="mso-next-textbox:#_x0000_s1267">
                  <w:txbxContent>
                    <w:p w:rsidR="00430E81" w:rsidRDefault="00430E81" w:rsidP="0048599C">
                      <w:pPr>
                        <w:rPr>
                          <w:lang w:val="pt-BR"/>
                        </w:rPr>
                      </w:pPr>
                    </w:p>
                    <w:p w:rsidR="00430E81" w:rsidRPr="00FA3FCF" w:rsidRDefault="00430E81" w:rsidP="0048599C">
                      <w:pPr>
                        <w:rPr>
                          <w:lang w:val="pt-BR"/>
                        </w:rPr>
                      </w:pPr>
                    </w:p>
                  </w:txbxContent>
                </v:textbox>
              </v:roundrect>
              <v:shape id="_x0000_s1268" type="#_x0000_t202" style="position:absolute;left:8519;top:11785;width:1770;height:1080;mso-width-relative:margin;mso-height-relative:margin" filled="f" stroked="f">
                <v:textbox style="mso-next-textbox:#_x0000_s1268">
                  <w:txbxContent>
                    <w:p w:rsidR="00430E81" w:rsidRPr="00FA3FCF" w:rsidRDefault="00430E81" w:rsidP="0048599C">
                      <w:pPr>
                        <w:jc w:val="center"/>
                        <w:rPr>
                          <w:rFonts w:ascii="Calibri" w:hAnsi="Calibri"/>
                          <w:b/>
                          <w:lang w:val="pt-BR"/>
                        </w:rPr>
                      </w:pPr>
                      <w:r>
                        <w:rPr>
                          <w:rFonts w:ascii="Calibri" w:hAnsi="Calibri"/>
                          <w:b/>
                          <w:lang w:val="pt-BR"/>
                        </w:rPr>
                        <w:t>Gerenciar as partes interessadas</w:t>
                      </w:r>
                    </w:p>
                  </w:txbxContent>
                </v:textbox>
              </v:shape>
            </v:group>
            <v:group id="_x0000_s1269" style="position:absolute;left:1093;top:11770;width:1862;height:1185" coordorigin="1093,11770" coordsize="1862,1185">
              <v:roundrect id="_x0000_s1270" style="position:absolute;left:1093;top:11845;width:1862;height:1110;mso-width-relative:margin;mso-height-relative:margin" arcsize="10923f" filled="f" strokeweight="5pt">
                <v:stroke linestyle="thickThin"/>
                <v:shadow color="#868686"/>
                <v:textbox style="mso-next-textbox:#_x0000_s1270">
                  <w:txbxContent>
                    <w:p w:rsidR="00430E81" w:rsidRPr="00FA3FCF" w:rsidRDefault="00430E81" w:rsidP="00FA3FCF">
                      <w:pPr>
                        <w:rPr>
                          <w:sz w:val="20"/>
                        </w:rPr>
                      </w:pPr>
                    </w:p>
                  </w:txbxContent>
                </v:textbox>
              </v:roundrect>
              <v:shape id="_x0000_s1271" type="#_x0000_t202" style="position:absolute;left:1140;top:11770;width:1770;height:1080;mso-width-relative:margin;mso-height-relative:margin" filled="f" stroked="f">
                <v:textbox style="mso-next-textbox:#_x0000_s1271">
                  <w:txbxContent>
                    <w:p w:rsidR="00430E81" w:rsidRPr="00FA3FCF" w:rsidRDefault="00430E81" w:rsidP="00A506B1">
                      <w:pPr>
                        <w:jc w:val="center"/>
                        <w:rPr>
                          <w:rFonts w:ascii="Calibri" w:hAnsi="Calibri"/>
                          <w:b/>
                          <w:lang w:val="pt-BR"/>
                        </w:rPr>
                      </w:pPr>
                      <w:r w:rsidRPr="00FA3FCF">
                        <w:rPr>
                          <w:rFonts w:ascii="Calibri" w:hAnsi="Calibri"/>
                          <w:b/>
                          <w:lang w:val="pt-BR"/>
                        </w:rPr>
                        <w:t>Planejamento das Comunicações</w:t>
                      </w:r>
                    </w:p>
                  </w:txbxContent>
                </v:textbox>
              </v:shape>
            </v:group>
            <v:group id="_x0000_s1272" style="position:absolute;left:3463;top:11800;width:1862;height:1185" coordorigin="1093,11770" coordsize="1862,1185">
              <v:roundrect id="_x0000_s1273" style="position:absolute;left:1093;top:11845;width:1862;height:1110;mso-width-relative:margin;mso-height-relative:margin" arcsize="10923f" filled="f" strokeweight="5pt">
                <v:stroke linestyle="thickThin"/>
                <v:shadow color="#868686"/>
                <v:textbox style="mso-next-textbox:#_x0000_s1273">
                  <w:txbxContent>
                    <w:p w:rsidR="00430E81" w:rsidRPr="00FA3FCF" w:rsidRDefault="00430E81" w:rsidP="000201D8">
                      <w:pPr>
                        <w:rPr>
                          <w:sz w:val="20"/>
                        </w:rPr>
                      </w:pPr>
                    </w:p>
                  </w:txbxContent>
                </v:textbox>
              </v:roundrect>
              <v:shape id="_x0000_s1274" type="#_x0000_t202" style="position:absolute;left:1140;top:11770;width:1770;height:1080;mso-width-relative:margin;mso-height-relative:margin" filled="f" stroked="f">
                <v:textbox style="mso-next-textbox:#_x0000_s1274">
                  <w:txbxContent>
                    <w:p w:rsidR="00430E81" w:rsidRPr="00FA3FCF" w:rsidRDefault="00430E81" w:rsidP="000201D8">
                      <w:pPr>
                        <w:jc w:val="center"/>
                        <w:rPr>
                          <w:rFonts w:ascii="Calibri" w:hAnsi="Calibri"/>
                          <w:b/>
                          <w:lang w:val="pt-BR"/>
                        </w:rPr>
                      </w:pPr>
                      <w:r>
                        <w:rPr>
                          <w:rFonts w:ascii="Calibri" w:hAnsi="Calibri"/>
                          <w:b/>
                          <w:lang w:val="pt-BR"/>
                        </w:rPr>
                        <w:t>Distribuição das Informações</w:t>
                      </w:r>
                    </w:p>
                  </w:txbxContent>
                </v:textbox>
              </v:shape>
            </v:group>
            <v:group id="_x0000_s1275" style="position:absolute;left:5878;top:11800;width:1862;height:1185" coordorigin="1093,11770" coordsize="1862,1185">
              <v:roundrect id="_x0000_s1276" style="position:absolute;left:1093;top:11845;width:1862;height:1110;mso-width-relative:margin;mso-height-relative:margin" arcsize="10923f" filled="f" strokeweight="5pt">
                <v:stroke linestyle="thickThin"/>
                <v:shadow color="#868686"/>
                <v:textbox style="mso-next-textbox:#_x0000_s1276">
                  <w:txbxContent>
                    <w:p w:rsidR="00430E81" w:rsidRPr="00FA3FCF" w:rsidRDefault="00430E81" w:rsidP="000201D8">
                      <w:pPr>
                        <w:rPr>
                          <w:sz w:val="20"/>
                        </w:rPr>
                      </w:pPr>
                    </w:p>
                  </w:txbxContent>
                </v:textbox>
              </v:roundrect>
              <v:shape id="_x0000_s1277" type="#_x0000_t202" style="position:absolute;left:1140;top:11770;width:1770;height:1080;mso-width-relative:margin;mso-height-relative:margin" filled="f" stroked="f">
                <v:textbox style="mso-next-textbox:#_x0000_s1277">
                  <w:txbxContent>
                    <w:p w:rsidR="00430E81" w:rsidRPr="000201D8" w:rsidRDefault="00430E81" w:rsidP="000201D8">
                      <w:pPr>
                        <w:jc w:val="center"/>
                        <w:rPr>
                          <w:rFonts w:ascii="Calibri" w:hAnsi="Calibri"/>
                          <w:b/>
                          <w:sz w:val="6"/>
                          <w:lang w:val="pt-BR"/>
                        </w:rPr>
                      </w:pPr>
                    </w:p>
                    <w:p w:rsidR="00430E81" w:rsidRPr="00FA3FCF" w:rsidRDefault="00430E81" w:rsidP="000201D8">
                      <w:pPr>
                        <w:jc w:val="center"/>
                        <w:rPr>
                          <w:rFonts w:ascii="Calibri" w:hAnsi="Calibri"/>
                          <w:b/>
                          <w:lang w:val="pt-BR"/>
                        </w:rPr>
                      </w:pPr>
                      <w:r>
                        <w:rPr>
                          <w:rFonts w:ascii="Calibri" w:hAnsi="Calibri"/>
                          <w:b/>
                          <w:lang w:val="pt-BR"/>
                        </w:rPr>
                        <w:t>Relatório de Desempenho</w:t>
                      </w:r>
                    </w:p>
                  </w:txbxContent>
                </v:textbox>
              </v:shape>
            </v:group>
          </v:group>
        </w:pict>
      </w:r>
      <w:r w:rsidR="00430E81" w:rsidRPr="002378AA">
        <w:rPr>
          <w:lang w:val="pt-BR"/>
        </w:rPr>
        <w:br/>
        <w:t> </w:t>
      </w:r>
      <w:r w:rsidR="00430E81" w:rsidRPr="002378AA">
        <w:rPr>
          <w:bCs/>
          <w:szCs w:val="24"/>
          <w:lang w:val="pt-BR"/>
        </w:rPr>
        <w:t xml:space="preserve">  </w:t>
      </w:r>
    </w:p>
    <w:p w:rsidR="00430E81" w:rsidRDefault="00430E81" w:rsidP="008840AD">
      <w:pPr>
        <w:autoSpaceDE w:val="0"/>
        <w:autoSpaceDN w:val="0"/>
        <w:adjustRightInd w:val="0"/>
        <w:ind w:firstLine="851"/>
        <w:rPr>
          <w:bCs/>
          <w:szCs w:val="24"/>
          <w:lang w:val="pt-BR"/>
        </w:rPr>
      </w:pPr>
    </w:p>
    <w:p w:rsidR="00430E81" w:rsidRDefault="00430E81" w:rsidP="008840AD">
      <w:pPr>
        <w:autoSpaceDE w:val="0"/>
        <w:autoSpaceDN w:val="0"/>
        <w:adjustRightInd w:val="0"/>
        <w:ind w:firstLine="851"/>
        <w:rPr>
          <w:bCs/>
          <w:szCs w:val="24"/>
          <w:lang w:val="pt-BR"/>
        </w:rPr>
      </w:pPr>
    </w:p>
    <w:p w:rsidR="00430E81" w:rsidRDefault="00430E81" w:rsidP="008840AD">
      <w:pPr>
        <w:autoSpaceDE w:val="0"/>
        <w:autoSpaceDN w:val="0"/>
        <w:adjustRightInd w:val="0"/>
        <w:ind w:firstLine="851"/>
        <w:rPr>
          <w:bCs/>
          <w:szCs w:val="24"/>
          <w:lang w:val="pt-BR"/>
        </w:rPr>
      </w:pPr>
    </w:p>
    <w:p w:rsidR="00430E81" w:rsidRDefault="00430E81" w:rsidP="008840AD">
      <w:pPr>
        <w:autoSpaceDE w:val="0"/>
        <w:autoSpaceDN w:val="0"/>
        <w:adjustRightInd w:val="0"/>
        <w:ind w:firstLine="851"/>
        <w:rPr>
          <w:bCs/>
          <w:szCs w:val="24"/>
          <w:lang w:val="pt-BR"/>
        </w:rPr>
      </w:pPr>
    </w:p>
    <w:p w:rsidR="00430E81" w:rsidRDefault="00430E81" w:rsidP="008840AD">
      <w:pPr>
        <w:autoSpaceDE w:val="0"/>
        <w:autoSpaceDN w:val="0"/>
        <w:adjustRightInd w:val="0"/>
        <w:ind w:firstLine="851"/>
        <w:rPr>
          <w:bCs/>
          <w:szCs w:val="24"/>
          <w:lang w:val="pt-BR"/>
        </w:rPr>
      </w:pPr>
    </w:p>
    <w:p w:rsidR="00430E81" w:rsidRDefault="00430E81" w:rsidP="008840AD">
      <w:pPr>
        <w:autoSpaceDE w:val="0"/>
        <w:autoSpaceDN w:val="0"/>
        <w:adjustRightInd w:val="0"/>
        <w:ind w:firstLine="851"/>
        <w:rPr>
          <w:bCs/>
          <w:szCs w:val="24"/>
          <w:lang w:val="pt-BR"/>
        </w:rPr>
      </w:pPr>
    </w:p>
    <w:p w:rsidR="00430E81" w:rsidRDefault="00430E81" w:rsidP="008840AD">
      <w:pPr>
        <w:autoSpaceDE w:val="0"/>
        <w:autoSpaceDN w:val="0"/>
        <w:adjustRightInd w:val="0"/>
        <w:ind w:firstLine="851"/>
        <w:rPr>
          <w:bCs/>
          <w:szCs w:val="24"/>
          <w:lang w:val="pt-BR"/>
        </w:rPr>
      </w:pPr>
    </w:p>
    <w:p w:rsidR="00430E81" w:rsidRDefault="00430E81" w:rsidP="008840AD">
      <w:pPr>
        <w:autoSpaceDE w:val="0"/>
        <w:autoSpaceDN w:val="0"/>
        <w:adjustRightInd w:val="0"/>
        <w:ind w:firstLine="851"/>
        <w:rPr>
          <w:bCs/>
          <w:szCs w:val="24"/>
          <w:lang w:val="pt-BR"/>
        </w:rPr>
      </w:pPr>
    </w:p>
    <w:p w:rsidR="00430E81" w:rsidRDefault="00430E81" w:rsidP="00C1141F">
      <w:pPr>
        <w:pStyle w:val="NormalWeb"/>
        <w:spacing w:before="0" w:beforeAutospacing="0" w:after="0" w:afterAutospacing="0"/>
        <w:jc w:val="center"/>
        <w:rPr>
          <w:rFonts w:ascii="Helvetica" w:hAnsi="Helvetica"/>
          <w:b/>
          <w:sz w:val="20"/>
        </w:rPr>
      </w:pPr>
    </w:p>
    <w:p w:rsidR="00430E81" w:rsidRPr="00AC191E" w:rsidRDefault="00430E81" w:rsidP="002D30F8">
      <w:pPr>
        <w:pStyle w:val="NormalWeb"/>
        <w:spacing w:before="0" w:beforeAutospacing="0" w:after="0" w:afterAutospacing="0"/>
        <w:jc w:val="center"/>
      </w:pPr>
      <w:r w:rsidRPr="00AC191E">
        <w:rPr>
          <w:b/>
        </w:rPr>
        <w:t xml:space="preserve">Figura </w:t>
      </w:r>
      <w:r>
        <w:rPr>
          <w:b/>
        </w:rPr>
        <w:t>15</w:t>
      </w:r>
      <w:r w:rsidRPr="00AC191E">
        <w:rPr>
          <w:b/>
        </w:rPr>
        <w:t xml:space="preserve">.2. </w:t>
      </w:r>
      <w:r w:rsidRPr="00AC191E">
        <w:t>Visão geral do gerenciamento das comunicações do projeto [Adaptada de PMBOK 2004].</w:t>
      </w:r>
    </w:p>
    <w:p w:rsidR="00430E81" w:rsidRDefault="00430E81" w:rsidP="00C03222">
      <w:pPr>
        <w:pStyle w:val="NormalWeb"/>
        <w:spacing w:before="0" w:beforeAutospacing="0" w:after="0" w:afterAutospacing="0"/>
        <w:ind w:left="1" w:firstLine="708"/>
        <w:jc w:val="both"/>
        <w:rPr>
          <w:bCs/>
        </w:rPr>
      </w:pPr>
      <w:r w:rsidRPr="00FA45A6">
        <w:rPr>
          <w:bCs/>
        </w:rPr>
        <w:t xml:space="preserve">A seção anterior deste capítulo apresentou algumas </w:t>
      </w:r>
      <w:r w:rsidRPr="00FA45A6">
        <w:rPr>
          <w:bCs/>
        </w:rPr>
        <w:tab/>
        <w:t>qu</w:t>
      </w:r>
      <w:r>
        <w:rPr>
          <w:bCs/>
        </w:rPr>
        <w:t xml:space="preserve">estões relacionadas ao processo </w:t>
      </w:r>
      <w:r w:rsidRPr="00FA45A6">
        <w:rPr>
          <w:bCs/>
        </w:rPr>
        <w:t>de comunicação em geral, sob o ponto de vista de sua utilização e importância no</w:t>
      </w:r>
      <w:r>
        <w:rPr>
          <w:bCs/>
        </w:rPr>
        <w:t xml:space="preserve"> </w:t>
      </w:r>
      <w:r w:rsidRPr="00FA45A6">
        <w:rPr>
          <w:bCs/>
        </w:rPr>
        <w:t>gerenciamento de projetos. O gerenciamento das comunicações em projetos estabelece, monitora e controla o fluxo de informações durante todo ciclo de vida dos projetos, sendo vital para o sucesso dos mesmos. Portanto, é de extrema importância que as comunicações em projetos sejam realizadas segundo processos organizados e disciplinados, capazes de gerar informações corretas e completas.</w:t>
      </w:r>
    </w:p>
    <w:p w:rsidR="00430E81" w:rsidRPr="00EF3AD9" w:rsidRDefault="00430E81" w:rsidP="00C03222">
      <w:pPr>
        <w:pStyle w:val="NormalWeb"/>
        <w:spacing w:before="0" w:beforeAutospacing="0" w:after="0" w:afterAutospacing="0"/>
        <w:ind w:left="1" w:firstLine="708"/>
        <w:jc w:val="both"/>
        <w:rPr>
          <w:bCs/>
        </w:rPr>
      </w:pPr>
      <w:r w:rsidRPr="00EF3AD9">
        <w:rPr>
          <w:bCs/>
        </w:rPr>
        <w:t xml:space="preserve">Os processos </w:t>
      </w:r>
      <w:r>
        <w:rPr>
          <w:bCs/>
        </w:rPr>
        <w:t>conforme mostrados na Figura 15.2 se relacionam</w:t>
      </w:r>
      <w:r w:rsidRPr="00EF3AD9">
        <w:rPr>
          <w:bCs/>
        </w:rPr>
        <w:t xml:space="preserve"> e interagem durante a condu</w:t>
      </w:r>
      <w:r w:rsidRPr="00EF3AD9">
        <w:rPr>
          <w:rFonts w:hint="eastAsia"/>
          <w:bCs/>
        </w:rPr>
        <w:t>çã</w:t>
      </w:r>
      <w:r w:rsidRPr="00EF3AD9">
        <w:rPr>
          <w:bCs/>
        </w:rPr>
        <w:t xml:space="preserve">o do </w:t>
      </w:r>
      <w:r>
        <w:rPr>
          <w:bCs/>
        </w:rPr>
        <w:t>projeto</w:t>
      </w:r>
      <w:r w:rsidRPr="00EF3AD9">
        <w:rPr>
          <w:bCs/>
        </w:rPr>
        <w:t>, a</w:t>
      </w:r>
      <w:r>
        <w:rPr>
          <w:bCs/>
        </w:rPr>
        <w:t xml:space="preserve"> </w:t>
      </w:r>
      <w:r w:rsidRPr="00EF3AD9">
        <w:rPr>
          <w:bCs/>
        </w:rPr>
        <w:t>descri</w:t>
      </w:r>
      <w:r w:rsidRPr="00EF3AD9">
        <w:rPr>
          <w:rFonts w:hint="eastAsia"/>
          <w:bCs/>
        </w:rPr>
        <w:t>çã</w:t>
      </w:r>
      <w:r w:rsidRPr="00EF3AD9">
        <w:rPr>
          <w:bCs/>
        </w:rPr>
        <w:t xml:space="preserve">o de cada um </w:t>
      </w:r>
      <w:r>
        <w:rPr>
          <w:bCs/>
        </w:rPr>
        <w:t>desses processos</w:t>
      </w:r>
      <w:r w:rsidRPr="00EF3AD9">
        <w:rPr>
          <w:bCs/>
        </w:rPr>
        <w:t xml:space="preserve"> </w:t>
      </w:r>
      <w:r w:rsidRPr="00EF3AD9">
        <w:rPr>
          <w:rFonts w:hint="eastAsia"/>
          <w:bCs/>
        </w:rPr>
        <w:t>é</w:t>
      </w:r>
      <w:r w:rsidRPr="00EF3AD9">
        <w:rPr>
          <w:bCs/>
        </w:rPr>
        <w:t xml:space="preserve"> feita </w:t>
      </w:r>
      <w:r>
        <w:rPr>
          <w:bCs/>
        </w:rPr>
        <w:t xml:space="preserve">por meio dos seguintes termos: </w:t>
      </w:r>
      <w:r w:rsidRPr="002C20AC">
        <w:rPr>
          <w:bCs/>
          <w:i/>
        </w:rPr>
        <w:t>Entrada:</w:t>
      </w:r>
      <w:r>
        <w:rPr>
          <w:bCs/>
        </w:rPr>
        <w:t xml:space="preserve"> são representadas por documentos, planos, desenhos; </w:t>
      </w:r>
      <w:r w:rsidRPr="002C20AC">
        <w:rPr>
          <w:bCs/>
          <w:i/>
        </w:rPr>
        <w:t>Ferramentas e Técnicas</w:t>
      </w:r>
      <w:r>
        <w:rPr>
          <w:bCs/>
        </w:rPr>
        <w:t>: são aplicadas as entradas; S</w:t>
      </w:r>
      <w:r w:rsidRPr="002C20AC">
        <w:rPr>
          <w:bCs/>
          <w:i/>
        </w:rPr>
        <w:t>aídas</w:t>
      </w:r>
      <w:r>
        <w:rPr>
          <w:bCs/>
        </w:rPr>
        <w:t>: são representadas por documentos, resultados, produtos.</w:t>
      </w:r>
    </w:p>
    <w:p w:rsidR="00430E81" w:rsidRDefault="00430E81" w:rsidP="00FA45A6">
      <w:pPr>
        <w:pStyle w:val="NormalWeb"/>
        <w:spacing w:before="0" w:beforeAutospacing="0" w:after="0" w:afterAutospacing="0"/>
        <w:jc w:val="both"/>
        <w:rPr>
          <w:bCs/>
        </w:rPr>
      </w:pPr>
    </w:p>
    <w:p w:rsidR="00430E81" w:rsidRPr="008C1C6E" w:rsidRDefault="00430E81" w:rsidP="00430E81">
      <w:pPr>
        <w:pStyle w:val="NormalWeb"/>
        <w:numPr>
          <w:ilvl w:val="2"/>
          <w:numId w:val="12"/>
        </w:numPr>
        <w:spacing w:before="0" w:beforeAutospacing="0" w:after="0" w:afterAutospacing="0"/>
        <w:jc w:val="both"/>
        <w:rPr>
          <w:b/>
        </w:rPr>
      </w:pPr>
      <w:r w:rsidRPr="008C1C6E">
        <w:rPr>
          <w:b/>
        </w:rPr>
        <w:t>Planejamento das Comunicações</w:t>
      </w:r>
    </w:p>
    <w:p w:rsidR="00430E81" w:rsidRPr="00B72CD3" w:rsidRDefault="00430E81" w:rsidP="00FA45A6">
      <w:pPr>
        <w:pStyle w:val="NormalWeb"/>
        <w:spacing w:before="0" w:beforeAutospacing="0" w:after="0" w:afterAutospacing="0"/>
        <w:jc w:val="both"/>
      </w:pPr>
      <w:r w:rsidRPr="00FA45A6">
        <w:t xml:space="preserve">O processo de planejamento das comunicações determina as necessidades </w:t>
      </w:r>
      <w:r>
        <w:t xml:space="preserve">de </w:t>
      </w:r>
      <w:r w:rsidRPr="00FA45A6">
        <w:t>informações e comunicações das partes interessadas</w:t>
      </w:r>
      <w:r>
        <w:t xml:space="preserve"> </w:t>
      </w:r>
      <w:r w:rsidR="00095296">
        <w:t>PMB</w:t>
      </w:r>
      <w:r w:rsidRPr="002378AA">
        <w:t>OK</w:t>
      </w:r>
      <w:r>
        <w:t xml:space="preserve"> [PMBOK </w:t>
      </w:r>
      <w:r w:rsidRPr="002378AA">
        <w:t>2004</w:t>
      </w:r>
      <w:r>
        <w:t>].</w:t>
      </w:r>
      <w:r w:rsidRPr="00FA45A6">
        <w:t xml:space="preserve"> O planejamento envolve a identificação e definição das seguintes informações: </w:t>
      </w:r>
      <w:r>
        <w:t>quais são as informações e quem precisa delas; quando precisarão e com qual freqüência; como</w:t>
      </w:r>
      <w:r w:rsidRPr="00FA45A6">
        <w:t xml:space="preserve"> será fornecida e por quem.</w:t>
      </w:r>
      <w:r>
        <w:t xml:space="preserve"> </w:t>
      </w:r>
      <w:bookmarkStart w:id="14" w:name="10.1"/>
      <w:r w:rsidRPr="00B72CD3">
        <w:t>Embora todos os projetos compartilhem a necessidade de comunicar informações, as necessidades das informações e os métodos de distribuição variam amplamente. Identificar as necessidades de informação dos interessados e determinar uma forma para atender a essas necessidades, é fator importante para o sucesso do projeto.</w:t>
      </w:r>
      <w:bookmarkEnd w:id="14"/>
    </w:p>
    <w:p w:rsidR="00430E81" w:rsidRDefault="00430E81" w:rsidP="00FE3D35">
      <w:pPr>
        <w:pStyle w:val="NormalWeb"/>
        <w:spacing w:before="0" w:beforeAutospacing="0" w:after="0" w:afterAutospacing="0"/>
        <w:ind w:firstLine="709"/>
        <w:jc w:val="both"/>
      </w:pPr>
      <w:r w:rsidRPr="00B72CD3">
        <w:tab/>
      </w:r>
      <w:r>
        <w:t>Em um número significativo de</w:t>
      </w:r>
      <w:r w:rsidRPr="00B72CD3">
        <w:t xml:space="preserve"> projetos a maior parte do planejamento da comunicação é feita como parte das fases iniciais do projeto. Entretanto, os resultados deste processo devem ser revistos regularmente durante o projeto e revisados se necessário para garantir aplicabilidade continua.</w:t>
      </w:r>
      <w:r>
        <w:t xml:space="preserve"> Esse planejamento</w:t>
      </w:r>
      <w:r w:rsidRPr="00B72CD3">
        <w:t xml:space="preserve"> é f</w:t>
      </w:r>
      <w:r>
        <w:t>requ</w:t>
      </w:r>
      <w:r w:rsidRPr="00B72CD3">
        <w:t>ente e firmemente relacionado ao planejamento organizacional</w:t>
      </w:r>
      <w:r>
        <w:t>,</w:t>
      </w:r>
      <w:r w:rsidRPr="00B72CD3">
        <w:t xml:space="preserve"> visto que a estrutura </w:t>
      </w:r>
      <w:r w:rsidRPr="00B72CD3">
        <w:lastRenderedPageBreak/>
        <w:t>organizacional do projeto terá um maior efeito nos requerimentos de comunicação.</w:t>
      </w:r>
      <w:r>
        <w:t xml:space="preserve"> A composição do processo do planejamento das comunicações pode ser visualizada na Figura 15.3, a qual será detalhada a seguir.</w:t>
      </w:r>
    </w:p>
    <w:p w:rsidR="00430E81" w:rsidRDefault="00822973" w:rsidP="00B72CD3">
      <w:pPr>
        <w:pStyle w:val="NormalWeb"/>
        <w:spacing w:before="0" w:beforeAutospacing="0" w:after="0" w:afterAutospacing="0"/>
        <w:ind w:firstLine="851"/>
        <w:jc w:val="both"/>
      </w:pPr>
      <w:r w:rsidRPr="00822973">
        <w:rPr>
          <w:noProof/>
        </w:rPr>
        <w:pict>
          <v:group id="_x0000_s1278" style="position:absolute;left:0;text-align:left;margin-left:.4pt;margin-top:5.15pt;width:420pt;height:208.55pt;z-index:251682816" coordorigin="1710,10859" coordsize="8400,4171">
            <v:group id="_x0000_s1279" style="position:absolute;left:1710;top:12284;width:8400;height:1560" coordorigin="450,6375" coordsize="11025,156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80" type="#_x0000_t13" style="position:absolute;left:9375;top:6375;width:2100;height:1560" fillcolor="black" strokecolor="#f2f2f2" strokeweight="3pt">
                <v:shadow on="t" type="perspective" color="#7f7f7f" opacity=".5" offset="1pt" offset2="-1pt"/>
              </v:shape>
              <v:rect id="_x0000_s1281" style="position:absolute;left:450;top:6765;width:8925;height:780" fillcolor="black" strokecolor="#f2f2f2" strokeweight="3pt">
                <v:shadow on="t" type="perspective" color="#7f7f7f" opacity=".5" offset="1pt" offset2="-1pt"/>
              </v:rect>
            </v:group>
            <v:group id="_x0000_s1282" style="position:absolute;left:1943;top:10859;width:2422;height:4171" coordorigin="1823,10844" coordsize="2422,4171">
              <v:shape id="_x0000_s1283" type="#_x0000_t202" style="position:absolute;left:1823;top:10844;width:2422;height:4171;mso-width-relative:margin;mso-height-relative:margin">
                <v:textbox style="mso-next-textbox:#_x0000_s1283">
                  <w:txbxContent>
                    <w:p w:rsidR="00430E81" w:rsidRDefault="00430E81" w:rsidP="00526222">
                      <w:pPr>
                        <w:rPr>
                          <w:lang w:val="pt-BR"/>
                        </w:rPr>
                      </w:pPr>
                    </w:p>
                    <w:p w:rsidR="00430E81" w:rsidRDefault="00430E81" w:rsidP="00F421BC">
                      <w:pPr>
                        <w:tabs>
                          <w:tab w:val="left" w:pos="284"/>
                        </w:tabs>
                        <w:rPr>
                          <w:lang w:val="pt-BR"/>
                        </w:rPr>
                      </w:pPr>
                    </w:p>
                    <w:p w:rsidR="00430E81" w:rsidRPr="00477324" w:rsidRDefault="00430E81" w:rsidP="00430E81">
                      <w:pPr>
                        <w:numPr>
                          <w:ilvl w:val="0"/>
                          <w:numId w:val="6"/>
                        </w:numPr>
                        <w:tabs>
                          <w:tab w:val="left" w:pos="284"/>
                        </w:tabs>
                        <w:spacing w:before="120" w:after="0" w:line="240" w:lineRule="auto"/>
                        <w:ind w:left="0" w:firstLine="0"/>
                        <w:jc w:val="both"/>
                        <w:rPr>
                          <w:lang w:val="pt-BR"/>
                        </w:rPr>
                      </w:pPr>
                      <w:r w:rsidRPr="00477324">
                        <w:rPr>
                          <w:lang w:val="pt-BR"/>
                        </w:rPr>
                        <w:t>Fatores Ambientais da Empresa</w:t>
                      </w:r>
                    </w:p>
                    <w:p w:rsidR="00430E81" w:rsidRPr="00477324" w:rsidRDefault="00430E81" w:rsidP="00430E81">
                      <w:pPr>
                        <w:numPr>
                          <w:ilvl w:val="0"/>
                          <w:numId w:val="6"/>
                        </w:numPr>
                        <w:tabs>
                          <w:tab w:val="left" w:pos="284"/>
                        </w:tabs>
                        <w:spacing w:before="120" w:after="0" w:line="240" w:lineRule="auto"/>
                        <w:ind w:left="0" w:firstLine="0"/>
                        <w:jc w:val="both"/>
                        <w:rPr>
                          <w:lang w:val="pt-BR"/>
                        </w:rPr>
                      </w:pPr>
                      <w:r w:rsidRPr="00477324">
                        <w:rPr>
                          <w:lang w:val="pt-BR"/>
                        </w:rPr>
                        <w:t>Ativos de processos organizacionais</w:t>
                      </w:r>
                    </w:p>
                    <w:p w:rsidR="00430E81" w:rsidRPr="00477324" w:rsidRDefault="00430E81" w:rsidP="00430E81">
                      <w:pPr>
                        <w:numPr>
                          <w:ilvl w:val="0"/>
                          <w:numId w:val="6"/>
                        </w:numPr>
                        <w:tabs>
                          <w:tab w:val="left" w:pos="284"/>
                        </w:tabs>
                        <w:spacing w:before="120" w:after="0" w:line="240" w:lineRule="auto"/>
                        <w:ind w:left="0" w:firstLine="0"/>
                        <w:jc w:val="both"/>
                        <w:rPr>
                          <w:lang w:val="pt-BR"/>
                        </w:rPr>
                      </w:pPr>
                      <w:r w:rsidRPr="00477324">
                        <w:rPr>
                          <w:lang w:val="pt-BR"/>
                        </w:rPr>
                        <w:t>Declaração do escopo do projeto</w:t>
                      </w:r>
                    </w:p>
                    <w:p w:rsidR="00430E81" w:rsidRPr="00477324" w:rsidRDefault="00430E81" w:rsidP="00430E81">
                      <w:pPr>
                        <w:numPr>
                          <w:ilvl w:val="0"/>
                          <w:numId w:val="6"/>
                        </w:numPr>
                        <w:tabs>
                          <w:tab w:val="left" w:pos="284"/>
                        </w:tabs>
                        <w:spacing w:before="120" w:after="0" w:line="240" w:lineRule="auto"/>
                        <w:ind w:left="0" w:firstLine="0"/>
                        <w:jc w:val="both"/>
                        <w:rPr>
                          <w:lang w:val="pt-BR"/>
                        </w:rPr>
                      </w:pPr>
                      <w:r w:rsidRPr="00477324">
                        <w:rPr>
                          <w:lang w:val="pt-BR"/>
                        </w:rPr>
                        <w:t>Plano de gerenciamento do projeto</w:t>
                      </w:r>
                    </w:p>
                    <w:p w:rsidR="00430E81" w:rsidRPr="00477324" w:rsidRDefault="00430E81" w:rsidP="00430E81">
                      <w:pPr>
                        <w:numPr>
                          <w:ilvl w:val="0"/>
                          <w:numId w:val="7"/>
                        </w:numPr>
                        <w:tabs>
                          <w:tab w:val="left" w:pos="284"/>
                        </w:tabs>
                        <w:spacing w:after="0" w:line="240" w:lineRule="auto"/>
                        <w:ind w:left="714" w:hanging="357"/>
                        <w:jc w:val="both"/>
                        <w:rPr>
                          <w:lang w:val="pt-BR"/>
                        </w:rPr>
                      </w:pPr>
                      <w:r w:rsidRPr="00477324">
                        <w:rPr>
                          <w:lang w:val="pt-BR"/>
                        </w:rPr>
                        <w:t xml:space="preserve"> Premissas</w:t>
                      </w:r>
                    </w:p>
                    <w:p w:rsidR="00430E81" w:rsidRDefault="00430E81" w:rsidP="00430E81">
                      <w:pPr>
                        <w:numPr>
                          <w:ilvl w:val="0"/>
                          <w:numId w:val="7"/>
                        </w:numPr>
                        <w:tabs>
                          <w:tab w:val="left" w:pos="284"/>
                        </w:tabs>
                        <w:spacing w:after="0" w:line="240" w:lineRule="auto"/>
                        <w:ind w:left="714" w:hanging="357"/>
                        <w:jc w:val="both"/>
                        <w:rPr>
                          <w:lang w:val="pt-BR"/>
                        </w:rPr>
                      </w:pPr>
                      <w:r w:rsidRPr="00477324">
                        <w:rPr>
                          <w:lang w:val="pt-BR"/>
                        </w:rPr>
                        <w:t xml:space="preserve"> Restrições</w:t>
                      </w:r>
                    </w:p>
                    <w:p w:rsidR="00430E81" w:rsidRPr="00477324" w:rsidRDefault="00430E81" w:rsidP="00477324">
                      <w:pPr>
                        <w:tabs>
                          <w:tab w:val="left" w:pos="284"/>
                        </w:tabs>
                        <w:ind w:left="714"/>
                        <w:rPr>
                          <w:lang w:val="pt-BR"/>
                        </w:rPr>
                      </w:pPr>
                    </w:p>
                  </w:txbxContent>
                </v:textbox>
              </v:shape>
              <v:shape id="_x0000_s1284" type="#_x0000_t202" style="position:absolute;left:1823;top:10859;width:2422;height:676;mso-width-relative:margin;mso-height-relative:margin" fillcolor="black">
                <v:textbox style="mso-next-textbox:#_x0000_s1284">
                  <w:txbxContent>
                    <w:p w:rsidR="00430E81" w:rsidRPr="00686195" w:rsidRDefault="00430E81" w:rsidP="00F421BC">
                      <w:pPr>
                        <w:jc w:val="center"/>
                        <w:rPr>
                          <w:b/>
                          <w:sz w:val="28"/>
                          <w:lang w:val="pt-BR"/>
                        </w:rPr>
                      </w:pPr>
                      <w:r w:rsidRPr="00686195">
                        <w:rPr>
                          <w:b/>
                          <w:sz w:val="26"/>
                          <w:lang w:val="pt-BR"/>
                        </w:rPr>
                        <w:t>Entradas</w:t>
                      </w:r>
                    </w:p>
                  </w:txbxContent>
                </v:textbox>
              </v:shape>
            </v:group>
            <v:group id="_x0000_s1285" style="position:absolute;left:4502;top:10859;width:2428;height:4171" coordorigin="4457,10844" coordsize="2428,4171">
              <v:shape id="_x0000_s1286" type="#_x0000_t202" style="position:absolute;left:4457;top:10859;width:2428;height:4156;mso-width-relative:margin;mso-height-relative:margin">
                <v:textbox style="mso-next-textbox:#_x0000_s1286">
                  <w:txbxContent>
                    <w:p w:rsidR="00430E81" w:rsidRDefault="00430E81" w:rsidP="00526222">
                      <w:pPr>
                        <w:rPr>
                          <w:lang w:val="pt-BR"/>
                        </w:rPr>
                      </w:pPr>
                    </w:p>
                    <w:p w:rsidR="00430E81" w:rsidRDefault="00430E81" w:rsidP="00F421BC">
                      <w:pPr>
                        <w:tabs>
                          <w:tab w:val="left" w:pos="284"/>
                        </w:tabs>
                        <w:rPr>
                          <w:lang w:val="pt-BR"/>
                        </w:rPr>
                      </w:pPr>
                    </w:p>
                    <w:p w:rsidR="00430E81" w:rsidRPr="00477324" w:rsidRDefault="00430E81" w:rsidP="00430E81">
                      <w:pPr>
                        <w:numPr>
                          <w:ilvl w:val="0"/>
                          <w:numId w:val="8"/>
                        </w:numPr>
                        <w:tabs>
                          <w:tab w:val="left" w:pos="284"/>
                        </w:tabs>
                        <w:spacing w:after="0" w:line="240" w:lineRule="auto"/>
                        <w:ind w:left="0" w:firstLine="0"/>
                        <w:jc w:val="both"/>
                        <w:rPr>
                          <w:lang w:val="pt-BR"/>
                        </w:rPr>
                      </w:pPr>
                      <w:r w:rsidRPr="00477324">
                        <w:rPr>
                          <w:lang w:val="pt-BR"/>
                        </w:rPr>
                        <w:t>Análise de requisitos</w:t>
                      </w:r>
                    </w:p>
                    <w:p w:rsidR="00430E81" w:rsidRPr="00477324" w:rsidRDefault="00430E81" w:rsidP="00430E81">
                      <w:pPr>
                        <w:numPr>
                          <w:ilvl w:val="0"/>
                          <w:numId w:val="8"/>
                        </w:numPr>
                        <w:tabs>
                          <w:tab w:val="left" w:pos="284"/>
                        </w:tabs>
                        <w:spacing w:before="120" w:after="0" w:line="240" w:lineRule="auto"/>
                        <w:ind w:left="0" w:firstLine="0"/>
                        <w:jc w:val="both"/>
                        <w:rPr>
                          <w:lang w:val="pt-BR"/>
                        </w:rPr>
                      </w:pPr>
                      <w:r w:rsidRPr="00477324">
                        <w:rPr>
                          <w:lang w:val="pt-BR"/>
                        </w:rPr>
                        <w:t>Tecnologia das comunicações</w:t>
                      </w:r>
                    </w:p>
                    <w:p w:rsidR="00430E81" w:rsidRPr="00477324" w:rsidRDefault="00430E81" w:rsidP="00686195">
                      <w:pPr>
                        <w:tabs>
                          <w:tab w:val="left" w:pos="284"/>
                        </w:tabs>
                        <w:rPr>
                          <w:lang w:val="pt-BR"/>
                        </w:rPr>
                      </w:pPr>
                    </w:p>
                    <w:p w:rsidR="00430E81" w:rsidRDefault="00430E81" w:rsidP="00686195">
                      <w:pPr>
                        <w:tabs>
                          <w:tab w:val="left" w:pos="284"/>
                        </w:tabs>
                        <w:rPr>
                          <w:lang w:val="pt-BR"/>
                        </w:rPr>
                      </w:pPr>
                    </w:p>
                    <w:p w:rsidR="00430E81" w:rsidRDefault="00430E81" w:rsidP="00686195">
                      <w:pPr>
                        <w:tabs>
                          <w:tab w:val="left" w:pos="284"/>
                        </w:tabs>
                        <w:rPr>
                          <w:lang w:val="pt-BR"/>
                        </w:rPr>
                      </w:pPr>
                    </w:p>
                    <w:p w:rsidR="00430E81" w:rsidRDefault="00430E81" w:rsidP="00686195">
                      <w:pPr>
                        <w:tabs>
                          <w:tab w:val="left" w:pos="284"/>
                        </w:tabs>
                        <w:rPr>
                          <w:lang w:val="pt-BR"/>
                        </w:rPr>
                      </w:pPr>
                    </w:p>
                    <w:p w:rsidR="00430E81" w:rsidRDefault="00430E81" w:rsidP="00686195">
                      <w:pPr>
                        <w:tabs>
                          <w:tab w:val="left" w:pos="284"/>
                        </w:tabs>
                        <w:rPr>
                          <w:lang w:val="pt-BR"/>
                        </w:rPr>
                      </w:pPr>
                    </w:p>
                  </w:txbxContent>
                </v:textbox>
              </v:shape>
              <v:shape id="_x0000_s1287" type="#_x0000_t202" style="position:absolute;left:4457;top:10844;width:2428;height:676;mso-width-relative:margin;mso-height-relative:margin" fillcolor="black">
                <v:textbox style="mso-next-textbox:#_x0000_s1287">
                  <w:txbxContent>
                    <w:p w:rsidR="00430E81" w:rsidRPr="00985C7A" w:rsidRDefault="00430E81" w:rsidP="00686195">
                      <w:pPr>
                        <w:jc w:val="center"/>
                        <w:rPr>
                          <w:b/>
                          <w:szCs w:val="24"/>
                          <w:lang w:val="pt-BR"/>
                        </w:rPr>
                      </w:pPr>
                      <w:r w:rsidRPr="00985C7A">
                        <w:rPr>
                          <w:b/>
                          <w:szCs w:val="24"/>
                          <w:lang w:val="pt-BR"/>
                        </w:rPr>
                        <w:t>Ferramentas e Técnicas</w:t>
                      </w:r>
                    </w:p>
                  </w:txbxContent>
                </v:textbox>
              </v:shape>
            </v:group>
            <v:group id="_x0000_s1288" style="position:absolute;left:7082;top:10859;width:2428;height:4171" coordorigin="7127,10844" coordsize="2428,4171">
              <v:shape id="_x0000_s1289" type="#_x0000_t202" style="position:absolute;left:7127;top:10859;width:2428;height:4156;mso-width-relative:margin;mso-height-relative:margin">
                <v:textbox style="mso-next-textbox:#_x0000_s1289">
                  <w:txbxContent>
                    <w:p w:rsidR="00430E81" w:rsidRDefault="00430E81" w:rsidP="00526222">
                      <w:pPr>
                        <w:rPr>
                          <w:lang w:val="pt-BR"/>
                        </w:rPr>
                      </w:pPr>
                    </w:p>
                    <w:p w:rsidR="00430E81" w:rsidRDefault="00430E81" w:rsidP="00F421BC">
                      <w:pPr>
                        <w:tabs>
                          <w:tab w:val="left" w:pos="284"/>
                        </w:tabs>
                        <w:rPr>
                          <w:lang w:val="pt-BR"/>
                        </w:rPr>
                      </w:pPr>
                    </w:p>
                    <w:p w:rsidR="00430E81" w:rsidRPr="00477324" w:rsidRDefault="00430E81" w:rsidP="00430E81">
                      <w:pPr>
                        <w:numPr>
                          <w:ilvl w:val="0"/>
                          <w:numId w:val="9"/>
                        </w:numPr>
                        <w:tabs>
                          <w:tab w:val="left" w:pos="284"/>
                        </w:tabs>
                        <w:spacing w:after="0" w:line="240" w:lineRule="auto"/>
                        <w:ind w:left="0" w:firstLine="0"/>
                        <w:jc w:val="both"/>
                        <w:rPr>
                          <w:lang w:val="pt-BR"/>
                        </w:rPr>
                      </w:pPr>
                      <w:r w:rsidRPr="00477324">
                        <w:rPr>
                          <w:lang w:val="pt-BR"/>
                        </w:rPr>
                        <w:t xml:space="preserve"> Plano de gerenciamento das comunicações</w:t>
                      </w:r>
                    </w:p>
                  </w:txbxContent>
                </v:textbox>
              </v:shape>
              <v:shape id="_x0000_s1290" type="#_x0000_t202" style="position:absolute;left:7127;top:10844;width:2428;height:676;mso-width-relative:margin;mso-height-relative:margin" fillcolor="black">
                <v:textbox style="mso-next-textbox:#_x0000_s1290">
                  <w:txbxContent>
                    <w:p w:rsidR="00430E81" w:rsidRPr="00686195" w:rsidRDefault="00430E81" w:rsidP="00F421BC">
                      <w:pPr>
                        <w:jc w:val="center"/>
                        <w:rPr>
                          <w:b/>
                          <w:sz w:val="28"/>
                          <w:lang w:val="pt-BR"/>
                        </w:rPr>
                      </w:pPr>
                      <w:r>
                        <w:rPr>
                          <w:b/>
                          <w:sz w:val="28"/>
                          <w:lang w:val="pt-BR"/>
                        </w:rPr>
                        <w:t>Saídas</w:t>
                      </w:r>
                    </w:p>
                  </w:txbxContent>
                </v:textbox>
              </v:shape>
            </v:group>
          </v:group>
        </w:pict>
      </w:r>
    </w:p>
    <w:p w:rsidR="00430E81" w:rsidRDefault="00430E81" w:rsidP="00B72CD3">
      <w:pPr>
        <w:pStyle w:val="NormalWeb"/>
        <w:spacing w:before="0" w:beforeAutospacing="0" w:after="0" w:afterAutospacing="0"/>
        <w:ind w:firstLine="851"/>
        <w:jc w:val="both"/>
      </w:pPr>
    </w:p>
    <w:p w:rsidR="00430E81" w:rsidRDefault="00430E81" w:rsidP="00B72CD3">
      <w:pPr>
        <w:pStyle w:val="NormalWeb"/>
        <w:spacing w:before="0" w:beforeAutospacing="0" w:after="0" w:afterAutospacing="0"/>
        <w:ind w:firstLine="851"/>
        <w:jc w:val="both"/>
      </w:pPr>
    </w:p>
    <w:p w:rsidR="00430E81" w:rsidRDefault="00430E81" w:rsidP="00526222">
      <w:pPr>
        <w:pStyle w:val="NormalWeb"/>
        <w:tabs>
          <w:tab w:val="left" w:pos="1935"/>
        </w:tabs>
        <w:spacing w:before="0" w:beforeAutospacing="0" w:after="0" w:afterAutospacing="0"/>
        <w:ind w:firstLine="851"/>
        <w:jc w:val="both"/>
      </w:pPr>
      <w:r>
        <w:tab/>
      </w:r>
    </w:p>
    <w:p w:rsidR="00430E81" w:rsidRDefault="00430E81" w:rsidP="00526222">
      <w:pPr>
        <w:pStyle w:val="NormalWeb"/>
        <w:tabs>
          <w:tab w:val="left" w:pos="1935"/>
        </w:tabs>
        <w:spacing w:before="0" w:beforeAutospacing="0" w:after="0" w:afterAutospacing="0"/>
        <w:ind w:firstLine="851"/>
        <w:jc w:val="both"/>
      </w:pPr>
    </w:p>
    <w:p w:rsidR="00430E81" w:rsidRDefault="00430E81" w:rsidP="00526222">
      <w:pPr>
        <w:pStyle w:val="NormalWeb"/>
        <w:tabs>
          <w:tab w:val="left" w:pos="1935"/>
        </w:tabs>
        <w:spacing w:before="0" w:beforeAutospacing="0" w:after="0" w:afterAutospacing="0"/>
        <w:ind w:firstLine="851"/>
        <w:jc w:val="both"/>
      </w:pPr>
    </w:p>
    <w:p w:rsidR="00430E81" w:rsidRDefault="00430E81" w:rsidP="00526222">
      <w:pPr>
        <w:pStyle w:val="NormalWeb"/>
        <w:tabs>
          <w:tab w:val="left" w:pos="1935"/>
        </w:tabs>
        <w:spacing w:before="0" w:beforeAutospacing="0" w:after="0" w:afterAutospacing="0"/>
        <w:ind w:firstLine="851"/>
        <w:jc w:val="both"/>
      </w:pPr>
    </w:p>
    <w:p w:rsidR="00430E81" w:rsidRDefault="00430E81" w:rsidP="00526222">
      <w:pPr>
        <w:pStyle w:val="NormalWeb"/>
        <w:tabs>
          <w:tab w:val="left" w:pos="1935"/>
        </w:tabs>
        <w:spacing w:before="0" w:beforeAutospacing="0" w:after="0" w:afterAutospacing="0"/>
        <w:ind w:firstLine="851"/>
        <w:jc w:val="both"/>
      </w:pPr>
    </w:p>
    <w:p w:rsidR="00430E81" w:rsidRDefault="00430E81" w:rsidP="00526222">
      <w:pPr>
        <w:pStyle w:val="NormalWeb"/>
        <w:tabs>
          <w:tab w:val="left" w:pos="1935"/>
        </w:tabs>
        <w:spacing w:before="0" w:beforeAutospacing="0" w:after="0" w:afterAutospacing="0"/>
        <w:ind w:firstLine="851"/>
        <w:jc w:val="both"/>
      </w:pPr>
    </w:p>
    <w:p w:rsidR="00430E81" w:rsidRDefault="00430E81" w:rsidP="00526222">
      <w:pPr>
        <w:pStyle w:val="NormalWeb"/>
        <w:tabs>
          <w:tab w:val="left" w:pos="1935"/>
        </w:tabs>
        <w:spacing w:before="0" w:beforeAutospacing="0" w:after="0" w:afterAutospacing="0"/>
        <w:ind w:firstLine="851"/>
        <w:jc w:val="both"/>
      </w:pPr>
    </w:p>
    <w:p w:rsidR="00430E81" w:rsidRDefault="00430E81" w:rsidP="00526222">
      <w:pPr>
        <w:pStyle w:val="NormalWeb"/>
        <w:tabs>
          <w:tab w:val="left" w:pos="1935"/>
        </w:tabs>
        <w:spacing w:before="0" w:beforeAutospacing="0" w:after="0" w:afterAutospacing="0"/>
        <w:ind w:firstLine="851"/>
        <w:jc w:val="both"/>
      </w:pPr>
    </w:p>
    <w:p w:rsidR="00430E81" w:rsidRDefault="00430E81" w:rsidP="00526222">
      <w:pPr>
        <w:pStyle w:val="NormalWeb"/>
        <w:tabs>
          <w:tab w:val="left" w:pos="1935"/>
        </w:tabs>
        <w:spacing w:before="0" w:beforeAutospacing="0" w:after="0" w:afterAutospacing="0"/>
        <w:ind w:firstLine="851"/>
        <w:jc w:val="both"/>
      </w:pPr>
    </w:p>
    <w:p w:rsidR="00430E81" w:rsidRDefault="00430E81" w:rsidP="00526222">
      <w:pPr>
        <w:pStyle w:val="NormalWeb"/>
        <w:tabs>
          <w:tab w:val="left" w:pos="1935"/>
        </w:tabs>
        <w:spacing w:before="0" w:beforeAutospacing="0" w:after="0" w:afterAutospacing="0"/>
        <w:ind w:firstLine="851"/>
        <w:jc w:val="both"/>
      </w:pPr>
    </w:p>
    <w:p w:rsidR="00430E81" w:rsidRDefault="00430E81" w:rsidP="00526222">
      <w:pPr>
        <w:pStyle w:val="NormalWeb"/>
        <w:tabs>
          <w:tab w:val="left" w:pos="1935"/>
        </w:tabs>
        <w:spacing w:before="0" w:beforeAutospacing="0" w:after="0" w:afterAutospacing="0"/>
        <w:ind w:firstLine="851"/>
        <w:jc w:val="both"/>
      </w:pPr>
    </w:p>
    <w:p w:rsidR="00430E81" w:rsidRPr="00FE3D35" w:rsidRDefault="00430E81" w:rsidP="00686195">
      <w:pPr>
        <w:pStyle w:val="NormalWeb"/>
        <w:spacing w:before="0" w:beforeAutospacing="0" w:after="0" w:afterAutospacing="0"/>
        <w:rPr>
          <w:rFonts w:ascii="Helvetica" w:hAnsi="Helvetica"/>
          <w:b/>
          <w:sz w:val="8"/>
        </w:rPr>
      </w:pPr>
    </w:p>
    <w:p w:rsidR="00430E81" w:rsidRDefault="00430E81" w:rsidP="002D30F8">
      <w:pPr>
        <w:pStyle w:val="NormalWeb"/>
        <w:spacing w:before="0" w:beforeAutospacing="0" w:after="0" w:afterAutospacing="0"/>
        <w:jc w:val="center"/>
        <w:rPr>
          <w:b/>
        </w:rPr>
      </w:pPr>
    </w:p>
    <w:p w:rsidR="00430E81" w:rsidRDefault="00430E81" w:rsidP="002D30F8">
      <w:pPr>
        <w:pStyle w:val="NormalWeb"/>
        <w:spacing w:before="0" w:beforeAutospacing="0" w:after="0" w:afterAutospacing="0"/>
        <w:jc w:val="center"/>
      </w:pPr>
      <w:r w:rsidRPr="00AC191E">
        <w:rPr>
          <w:b/>
        </w:rPr>
        <w:t>Figura</w:t>
      </w:r>
      <w:r>
        <w:rPr>
          <w:b/>
        </w:rPr>
        <w:t xml:space="preserve"> 15</w:t>
      </w:r>
      <w:r w:rsidRPr="00AC191E">
        <w:rPr>
          <w:b/>
        </w:rPr>
        <w:t>.3.</w:t>
      </w:r>
      <w:r w:rsidRPr="00AC191E">
        <w:t xml:space="preserve"> Planejamento das comunicações [Adaptada de PMBOK 2004]</w:t>
      </w:r>
      <w:r>
        <w:t>.</w:t>
      </w:r>
    </w:p>
    <w:p w:rsidR="00430E81" w:rsidRPr="001A572E" w:rsidRDefault="00430E81" w:rsidP="000E32F5">
      <w:pPr>
        <w:autoSpaceDE w:val="0"/>
        <w:autoSpaceDN w:val="0"/>
        <w:adjustRightInd w:val="0"/>
        <w:rPr>
          <w:b/>
          <w:lang w:val="pt-BR"/>
        </w:rPr>
      </w:pPr>
      <w:r w:rsidRPr="001A572E">
        <w:rPr>
          <w:b/>
          <w:lang w:val="pt-BR"/>
        </w:rPr>
        <w:t>Entradas para o Planejamento das comunicações:</w:t>
      </w:r>
    </w:p>
    <w:p w:rsidR="00430E81" w:rsidRDefault="00430E81" w:rsidP="000E32F5">
      <w:pPr>
        <w:autoSpaceDE w:val="0"/>
        <w:autoSpaceDN w:val="0"/>
        <w:adjustRightInd w:val="0"/>
        <w:rPr>
          <w:lang w:val="pt-BR"/>
        </w:rPr>
      </w:pPr>
      <w:r>
        <w:rPr>
          <w:lang w:val="pt-BR"/>
        </w:rPr>
        <w:t>Ao longo do</w:t>
      </w:r>
      <w:r w:rsidRPr="00E73EAF">
        <w:rPr>
          <w:lang w:val="pt-BR"/>
        </w:rPr>
        <w:t xml:space="preserve"> desenvolvimento do planejamento das comunicações do projeto, devem ser considerados todos e quaisquer sistemas e fatores ambientais da empresa que influenciam o sucesso da comunicação no projeto. Isso inclui, </w:t>
      </w:r>
      <w:r>
        <w:rPr>
          <w:lang w:val="pt-BR"/>
        </w:rPr>
        <w:t>porém</w:t>
      </w:r>
      <w:r w:rsidRPr="00E73EAF">
        <w:rPr>
          <w:lang w:val="pt-BR"/>
        </w:rPr>
        <w:t xml:space="preserve"> não se limita a</w:t>
      </w:r>
      <w:r>
        <w:rPr>
          <w:lang w:val="pt-BR"/>
        </w:rPr>
        <w:t>os seguintes</w:t>
      </w:r>
      <w:r w:rsidRPr="00E73EAF">
        <w:rPr>
          <w:lang w:val="pt-BR"/>
        </w:rPr>
        <w:t xml:space="preserve"> itens</w:t>
      </w:r>
      <w:r>
        <w:rPr>
          <w:lang w:val="pt-BR"/>
        </w:rPr>
        <w:t>:</w:t>
      </w:r>
    </w:p>
    <w:p w:rsidR="00430E81" w:rsidRDefault="00430E81" w:rsidP="00430E81">
      <w:pPr>
        <w:numPr>
          <w:ilvl w:val="0"/>
          <w:numId w:val="10"/>
        </w:numPr>
        <w:tabs>
          <w:tab w:val="left" w:pos="720"/>
        </w:tabs>
        <w:spacing w:after="0" w:line="240" w:lineRule="auto"/>
        <w:ind w:left="714" w:hanging="357"/>
        <w:jc w:val="both"/>
        <w:rPr>
          <w:lang w:val="pt-BR"/>
        </w:rPr>
      </w:pPr>
      <w:r w:rsidRPr="00E73EAF">
        <w:rPr>
          <w:lang w:val="pt-BR"/>
        </w:rPr>
        <w:t>Cul</w:t>
      </w:r>
      <w:r>
        <w:rPr>
          <w:lang w:val="pt-BR"/>
        </w:rPr>
        <w:t>tura e estrutura organizacional</w:t>
      </w:r>
      <w:r w:rsidRPr="00E73EAF">
        <w:rPr>
          <w:lang w:val="pt-BR"/>
        </w:rPr>
        <w:t xml:space="preserve"> da empresa;</w:t>
      </w:r>
    </w:p>
    <w:p w:rsidR="00430E81" w:rsidRDefault="00430E81" w:rsidP="00430E81">
      <w:pPr>
        <w:numPr>
          <w:ilvl w:val="0"/>
          <w:numId w:val="10"/>
        </w:numPr>
        <w:tabs>
          <w:tab w:val="left" w:pos="720"/>
        </w:tabs>
        <w:spacing w:after="0" w:line="240" w:lineRule="auto"/>
        <w:ind w:left="714" w:hanging="357"/>
        <w:jc w:val="both"/>
        <w:rPr>
          <w:lang w:val="pt-BR"/>
        </w:rPr>
      </w:pPr>
      <w:r>
        <w:rPr>
          <w:lang w:val="pt-BR"/>
        </w:rPr>
        <w:t xml:space="preserve">Normas governamentais </w:t>
      </w:r>
      <w:r w:rsidRPr="00E73EAF">
        <w:rPr>
          <w:lang w:val="pt-BR"/>
        </w:rPr>
        <w:t>do setor</w:t>
      </w:r>
      <w:r>
        <w:rPr>
          <w:lang w:val="pt-BR"/>
        </w:rPr>
        <w:t>;</w:t>
      </w:r>
    </w:p>
    <w:p w:rsidR="00430E81" w:rsidRPr="00E73EAF" w:rsidRDefault="00430E81" w:rsidP="00430E81">
      <w:pPr>
        <w:numPr>
          <w:ilvl w:val="0"/>
          <w:numId w:val="10"/>
        </w:numPr>
        <w:tabs>
          <w:tab w:val="left" w:pos="720"/>
        </w:tabs>
        <w:spacing w:after="0" w:line="240" w:lineRule="auto"/>
        <w:ind w:left="714" w:hanging="357"/>
        <w:jc w:val="both"/>
        <w:rPr>
          <w:lang w:val="pt-BR"/>
        </w:rPr>
      </w:pPr>
      <w:r w:rsidRPr="00E73EAF">
        <w:rPr>
          <w:lang w:val="pt-BR"/>
        </w:rPr>
        <w:t>Infra-estrutura (por exemplo, equipamentos e instalações existentes);</w:t>
      </w:r>
    </w:p>
    <w:p w:rsidR="00430E81" w:rsidRDefault="00430E81" w:rsidP="00430E81">
      <w:pPr>
        <w:numPr>
          <w:ilvl w:val="0"/>
          <w:numId w:val="10"/>
        </w:numPr>
        <w:tabs>
          <w:tab w:val="left" w:pos="720"/>
        </w:tabs>
        <w:spacing w:after="0" w:line="240" w:lineRule="auto"/>
        <w:ind w:left="714" w:hanging="357"/>
        <w:jc w:val="both"/>
        <w:rPr>
          <w:lang w:val="pt-BR"/>
        </w:rPr>
      </w:pPr>
      <w:r w:rsidRPr="00E73EAF">
        <w:rPr>
          <w:lang w:val="pt-BR"/>
        </w:rPr>
        <w:t>Recu</w:t>
      </w:r>
      <w:r>
        <w:rPr>
          <w:lang w:val="pt-BR"/>
        </w:rPr>
        <w:t>rsos humanos existentes;</w:t>
      </w:r>
    </w:p>
    <w:p w:rsidR="00430E81" w:rsidRDefault="00430E81" w:rsidP="00430E81">
      <w:pPr>
        <w:numPr>
          <w:ilvl w:val="0"/>
          <w:numId w:val="10"/>
        </w:numPr>
        <w:tabs>
          <w:tab w:val="left" w:pos="720"/>
        </w:tabs>
        <w:spacing w:after="0" w:line="240" w:lineRule="auto"/>
        <w:ind w:left="714" w:hanging="357"/>
        <w:jc w:val="both"/>
        <w:rPr>
          <w:lang w:val="pt-BR"/>
        </w:rPr>
      </w:pPr>
      <w:r w:rsidRPr="00E73EAF">
        <w:rPr>
          <w:lang w:val="pt-BR"/>
        </w:rPr>
        <w:t xml:space="preserve"> Administração de pessoal (por exemplo, diretrizes de contratação e demissão,</w:t>
      </w:r>
      <w:r>
        <w:rPr>
          <w:lang w:val="pt-BR"/>
        </w:rPr>
        <w:t xml:space="preserve"> </w:t>
      </w:r>
      <w:r w:rsidRPr="00E73EAF">
        <w:rPr>
          <w:lang w:val="pt-BR"/>
        </w:rPr>
        <w:t>análises de desempenho dos funcionários e registros de treinamento)</w:t>
      </w:r>
      <w:r>
        <w:rPr>
          <w:lang w:val="pt-BR"/>
        </w:rPr>
        <w:t>;</w:t>
      </w:r>
    </w:p>
    <w:p w:rsidR="00430E81" w:rsidRDefault="00430E81" w:rsidP="00430E81">
      <w:pPr>
        <w:numPr>
          <w:ilvl w:val="0"/>
          <w:numId w:val="10"/>
        </w:numPr>
        <w:tabs>
          <w:tab w:val="left" w:pos="720"/>
        </w:tabs>
        <w:spacing w:after="0" w:line="240" w:lineRule="auto"/>
        <w:ind w:left="714" w:hanging="357"/>
        <w:jc w:val="both"/>
        <w:rPr>
          <w:lang w:val="pt-BR"/>
        </w:rPr>
      </w:pPr>
      <w:r w:rsidRPr="00E73EAF">
        <w:rPr>
          <w:lang w:val="pt-BR"/>
        </w:rPr>
        <w:t>Sistema de autorização do trabalho da empresa</w:t>
      </w:r>
      <w:r>
        <w:rPr>
          <w:lang w:val="pt-BR"/>
        </w:rPr>
        <w:t>;</w:t>
      </w:r>
    </w:p>
    <w:p w:rsidR="00430E81" w:rsidRDefault="00430E81" w:rsidP="00430E81">
      <w:pPr>
        <w:numPr>
          <w:ilvl w:val="0"/>
          <w:numId w:val="10"/>
        </w:numPr>
        <w:tabs>
          <w:tab w:val="left" w:pos="720"/>
        </w:tabs>
        <w:spacing w:after="0" w:line="240" w:lineRule="auto"/>
        <w:ind w:left="714" w:hanging="357"/>
        <w:jc w:val="both"/>
        <w:rPr>
          <w:lang w:val="pt-BR"/>
        </w:rPr>
      </w:pPr>
      <w:r w:rsidRPr="00E73EAF">
        <w:rPr>
          <w:lang w:val="pt-BR"/>
        </w:rPr>
        <w:t>Condições do mercado</w:t>
      </w:r>
      <w:r>
        <w:rPr>
          <w:lang w:val="pt-BR"/>
        </w:rPr>
        <w:t>;</w:t>
      </w:r>
    </w:p>
    <w:p w:rsidR="00430E81" w:rsidRDefault="00430E81" w:rsidP="00430E81">
      <w:pPr>
        <w:numPr>
          <w:ilvl w:val="0"/>
          <w:numId w:val="10"/>
        </w:numPr>
        <w:tabs>
          <w:tab w:val="left" w:pos="720"/>
        </w:tabs>
        <w:spacing w:after="0" w:line="240" w:lineRule="auto"/>
        <w:ind w:left="714" w:hanging="357"/>
        <w:jc w:val="both"/>
        <w:rPr>
          <w:lang w:val="pt-BR"/>
        </w:rPr>
      </w:pPr>
      <w:r w:rsidRPr="00E73EAF">
        <w:rPr>
          <w:lang w:val="pt-BR"/>
        </w:rPr>
        <w:t>Tolerância a risco das partes interessadas</w:t>
      </w:r>
      <w:r>
        <w:rPr>
          <w:lang w:val="pt-BR"/>
        </w:rPr>
        <w:t>;</w:t>
      </w:r>
    </w:p>
    <w:p w:rsidR="00430E81" w:rsidRDefault="00430E81" w:rsidP="00430E81">
      <w:pPr>
        <w:numPr>
          <w:ilvl w:val="0"/>
          <w:numId w:val="10"/>
        </w:numPr>
        <w:tabs>
          <w:tab w:val="left" w:pos="720"/>
        </w:tabs>
        <w:spacing w:after="0" w:line="240" w:lineRule="auto"/>
        <w:ind w:left="714" w:hanging="357"/>
        <w:jc w:val="both"/>
        <w:rPr>
          <w:lang w:val="pt-BR"/>
        </w:rPr>
      </w:pPr>
      <w:r w:rsidRPr="00E73EAF">
        <w:rPr>
          <w:lang w:val="pt-BR"/>
        </w:rPr>
        <w:t xml:space="preserve"> Bancos de dados comerciais (por exemplo, dados padronizados de estimativa de</w:t>
      </w:r>
      <w:r>
        <w:rPr>
          <w:lang w:val="pt-BR"/>
        </w:rPr>
        <w:t xml:space="preserve"> </w:t>
      </w:r>
      <w:r w:rsidRPr="00E73EAF">
        <w:rPr>
          <w:lang w:val="pt-BR"/>
        </w:rPr>
        <w:t>custos, informações sobre estudos de risco do setor e bancos de dados de riscos)</w:t>
      </w:r>
    </w:p>
    <w:p w:rsidR="00430E81" w:rsidRDefault="00430E81" w:rsidP="00430E81">
      <w:pPr>
        <w:numPr>
          <w:ilvl w:val="0"/>
          <w:numId w:val="10"/>
        </w:numPr>
        <w:tabs>
          <w:tab w:val="left" w:pos="720"/>
        </w:tabs>
        <w:spacing w:after="0" w:line="240" w:lineRule="auto"/>
        <w:ind w:left="714" w:hanging="357"/>
        <w:jc w:val="both"/>
        <w:rPr>
          <w:lang w:val="pt-BR"/>
        </w:rPr>
      </w:pPr>
      <w:r w:rsidRPr="00E73EAF">
        <w:rPr>
          <w:lang w:val="pt-BR"/>
        </w:rPr>
        <w:t xml:space="preserve"> Sistemas de informações do gerenciamento de projetos (por exemplo, um</w:t>
      </w:r>
      <w:r>
        <w:rPr>
          <w:lang w:val="pt-BR"/>
        </w:rPr>
        <w:t xml:space="preserve"> </w:t>
      </w:r>
      <w:r w:rsidRPr="00E73EAF">
        <w:rPr>
          <w:lang w:val="pt-BR"/>
        </w:rPr>
        <w:t>conjunto de ferramentas automatizadas, como uma ferramenta de software para</w:t>
      </w:r>
      <w:r>
        <w:rPr>
          <w:lang w:val="pt-BR"/>
        </w:rPr>
        <w:t xml:space="preserve"> </w:t>
      </w:r>
      <w:r w:rsidRPr="00E73EAF">
        <w:rPr>
          <w:lang w:val="pt-BR"/>
        </w:rPr>
        <w:t>elaboração de cronogramas, um sistema de g</w:t>
      </w:r>
      <w:r>
        <w:rPr>
          <w:lang w:val="pt-BR"/>
        </w:rPr>
        <w:t xml:space="preserve">erenciamento de configuração, um </w:t>
      </w:r>
      <w:r w:rsidRPr="00E73EAF">
        <w:rPr>
          <w:lang w:val="pt-BR"/>
        </w:rPr>
        <w:t xml:space="preserve">sistema de coleta e distribuição de informações ou interfaces Web para outros </w:t>
      </w:r>
      <w:r>
        <w:rPr>
          <w:lang w:val="pt-BR"/>
        </w:rPr>
        <w:t>sistemas on-line automatizados).</w:t>
      </w:r>
      <w:r w:rsidRPr="00E73EAF">
        <w:rPr>
          <w:lang w:val="pt-BR"/>
        </w:rPr>
        <w:tab/>
      </w:r>
    </w:p>
    <w:p w:rsidR="00430E81" w:rsidRDefault="00430E81" w:rsidP="009D1099">
      <w:pPr>
        <w:autoSpaceDE w:val="0"/>
        <w:autoSpaceDN w:val="0"/>
        <w:adjustRightInd w:val="0"/>
        <w:ind w:firstLine="709"/>
        <w:rPr>
          <w:lang w:val="pt-BR"/>
        </w:rPr>
      </w:pPr>
      <w:r>
        <w:rPr>
          <w:lang w:val="pt-BR"/>
        </w:rPr>
        <w:t xml:space="preserve">Ao longo do </w:t>
      </w:r>
      <w:r w:rsidRPr="000E32F5">
        <w:rPr>
          <w:lang w:val="pt-BR"/>
        </w:rPr>
        <w:t xml:space="preserve">desenvolvimento do </w:t>
      </w:r>
      <w:r>
        <w:rPr>
          <w:lang w:val="pt-BR"/>
        </w:rPr>
        <w:t>planejamento da comunicação</w:t>
      </w:r>
      <w:r w:rsidRPr="000E32F5">
        <w:rPr>
          <w:lang w:val="pt-BR"/>
        </w:rPr>
        <w:t xml:space="preserve"> e da documentação</w:t>
      </w:r>
      <w:r>
        <w:rPr>
          <w:lang w:val="pt-BR"/>
        </w:rPr>
        <w:t xml:space="preserve"> subsequ</w:t>
      </w:r>
      <w:r w:rsidRPr="000E32F5">
        <w:rPr>
          <w:lang w:val="pt-BR"/>
        </w:rPr>
        <w:t xml:space="preserve">ente do projeto, </w:t>
      </w:r>
      <w:r>
        <w:rPr>
          <w:lang w:val="pt-BR"/>
        </w:rPr>
        <w:t xml:space="preserve">todos ativos de processos organizacionais são </w:t>
      </w:r>
      <w:r w:rsidRPr="000E32F5">
        <w:rPr>
          <w:lang w:val="pt-BR"/>
        </w:rPr>
        <w:t>us</w:t>
      </w:r>
      <w:r>
        <w:rPr>
          <w:lang w:val="pt-BR"/>
        </w:rPr>
        <w:t>ados para influenciar o sucesso da comunicação</w:t>
      </w:r>
      <w:r w:rsidRPr="000E32F5">
        <w:rPr>
          <w:lang w:val="pt-BR"/>
        </w:rPr>
        <w:t>. Todas e</w:t>
      </w:r>
      <w:r>
        <w:rPr>
          <w:lang w:val="pt-BR"/>
        </w:rPr>
        <w:t xml:space="preserve"> </w:t>
      </w:r>
      <w:r w:rsidRPr="000E32F5">
        <w:rPr>
          <w:lang w:val="pt-BR"/>
        </w:rPr>
        <w:t>quaisquer organizações envolvidas no projeto podem ter políticas, procedimentos,</w:t>
      </w:r>
      <w:r>
        <w:rPr>
          <w:lang w:val="pt-BR"/>
        </w:rPr>
        <w:t xml:space="preserve"> </w:t>
      </w:r>
      <w:r w:rsidRPr="000E32F5">
        <w:rPr>
          <w:lang w:val="pt-BR"/>
        </w:rPr>
        <w:t xml:space="preserve">planos e diretrizes formais e informais cujos </w:t>
      </w:r>
      <w:r>
        <w:rPr>
          <w:lang w:val="pt-BR"/>
        </w:rPr>
        <w:t>efeitos devem ser considerados. Estes</w:t>
      </w:r>
      <w:r w:rsidRPr="000E32F5">
        <w:rPr>
          <w:lang w:val="pt-BR"/>
        </w:rPr>
        <w:t xml:space="preserve"> ativos</w:t>
      </w:r>
      <w:r>
        <w:rPr>
          <w:lang w:val="pt-BR"/>
        </w:rPr>
        <w:t xml:space="preserve"> </w:t>
      </w:r>
      <w:r w:rsidRPr="000E32F5">
        <w:rPr>
          <w:lang w:val="pt-BR"/>
        </w:rPr>
        <w:t>também representam o aprendizado e o conhecimento</w:t>
      </w:r>
      <w:r>
        <w:rPr>
          <w:lang w:val="pt-BR"/>
        </w:rPr>
        <w:t xml:space="preserve"> da</w:t>
      </w:r>
      <w:r w:rsidRPr="000E32F5">
        <w:rPr>
          <w:lang w:val="pt-BR"/>
        </w:rPr>
        <w:t xml:space="preserve"> organizaç</w:t>
      </w:r>
      <w:r>
        <w:rPr>
          <w:lang w:val="pt-BR"/>
        </w:rPr>
        <w:t>ão</w:t>
      </w:r>
      <w:r w:rsidRPr="000E32F5">
        <w:rPr>
          <w:lang w:val="pt-BR"/>
        </w:rPr>
        <w:t xml:space="preserve"> obtido de projetos anteriores; por exemplo, cronogramas</w:t>
      </w:r>
      <w:r>
        <w:rPr>
          <w:lang w:val="pt-BR"/>
        </w:rPr>
        <w:t xml:space="preserve"> </w:t>
      </w:r>
      <w:r w:rsidRPr="000E32F5">
        <w:rPr>
          <w:lang w:val="pt-BR"/>
        </w:rPr>
        <w:t xml:space="preserve">terminados, dados de </w:t>
      </w:r>
      <w:r w:rsidRPr="000E32F5">
        <w:rPr>
          <w:lang w:val="pt-BR"/>
        </w:rPr>
        <w:lastRenderedPageBreak/>
        <w:t xml:space="preserve">risco e dados de valor agregado. </w:t>
      </w:r>
      <w:r>
        <w:rPr>
          <w:lang w:val="pt-BR"/>
        </w:rPr>
        <w:t xml:space="preserve">Tais </w:t>
      </w:r>
      <w:r w:rsidRPr="000E32F5">
        <w:rPr>
          <w:lang w:val="pt-BR"/>
        </w:rPr>
        <w:t>ativos podem ser organizados de diversas formas, dependendo do tipo de</w:t>
      </w:r>
      <w:r>
        <w:rPr>
          <w:lang w:val="pt-BR"/>
        </w:rPr>
        <w:t xml:space="preserve"> </w:t>
      </w:r>
      <w:r w:rsidRPr="000E32F5">
        <w:rPr>
          <w:lang w:val="pt-BR"/>
        </w:rPr>
        <w:t>setor, o</w:t>
      </w:r>
      <w:r>
        <w:rPr>
          <w:lang w:val="pt-BR"/>
        </w:rPr>
        <w:t xml:space="preserve">rganização e área de aplicação [PMBOK 2004]. </w:t>
      </w:r>
      <w:r w:rsidRPr="000E32F5">
        <w:rPr>
          <w:lang w:val="pt-BR"/>
        </w:rPr>
        <w:t>Por exemplo, os ativos de processos</w:t>
      </w:r>
      <w:r>
        <w:rPr>
          <w:lang w:val="pt-BR"/>
        </w:rPr>
        <w:t xml:space="preserve"> </w:t>
      </w:r>
      <w:r w:rsidRPr="000E32F5">
        <w:rPr>
          <w:lang w:val="pt-BR"/>
        </w:rPr>
        <w:t>organizacionais poderiam ser agrupados em duas categorias:</w:t>
      </w:r>
      <w:r>
        <w:rPr>
          <w:lang w:val="pt-BR"/>
        </w:rPr>
        <w:t xml:space="preserve"> </w:t>
      </w:r>
      <w:r w:rsidRPr="009D1099">
        <w:rPr>
          <w:lang w:val="pt-BR"/>
        </w:rPr>
        <w:t>Processos e procedimentos da organ</w:t>
      </w:r>
      <w:r>
        <w:rPr>
          <w:lang w:val="pt-BR"/>
        </w:rPr>
        <w:t>ização, para realizar o trabalho ba</w:t>
      </w:r>
      <w:r w:rsidRPr="009D1099">
        <w:rPr>
          <w:lang w:val="pt-BR"/>
        </w:rPr>
        <w:t>se de conhecimento corpo</w:t>
      </w:r>
      <w:r>
        <w:rPr>
          <w:lang w:val="pt-BR"/>
        </w:rPr>
        <w:t>rativo da empresa;</w:t>
      </w:r>
      <w:r w:rsidRPr="009D1099">
        <w:rPr>
          <w:lang w:val="pt-BR"/>
        </w:rPr>
        <w:t xml:space="preserve"> e recuperar informações</w:t>
      </w:r>
      <w:r>
        <w:rPr>
          <w:lang w:val="pt-BR"/>
        </w:rPr>
        <w:t xml:space="preserve">. </w:t>
      </w:r>
      <w:r w:rsidRPr="00E81647">
        <w:rPr>
          <w:lang w:val="pt-BR"/>
        </w:rPr>
        <w:t xml:space="preserve">É importante ressaltar que as </w:t>
      </w:r>
      <w:r>
        <w:rPr>
          <w:lang w:val="pt-BR"/>
        </w:rPr>
        <w:t>lições aprendidas, bem como</w:t>
      </w:r>
      <w:r w:rsidRPr="00E81647">
        <w:rPr>
          <w:lang w:val="pt-BR"/>
        </w:rPr>
        <w:t xml:space="preserve"> as informações históricas podem fornecer decisões e resultados com base em projetos anteriores semelhantes relacionados a problemas de comunicações.</w:t>
      </w:r>
    </w:p>
    <w:p w:rsidR="00430E81" w:rsidRDefault="00430E81" w:rsidP="009D1099">
      <w:pPr>
        <w:autoSpaceDE w:val="0"/>
        <w:autoSpaceDN w:val="0"/>
        <w:adjustRightInd w:val="0"/>
        <w:ind w:firstLine="709"/>
        <w:rPr>
          <w:lang w:val="pt-BR"/>
        </w:rPr>
      </w:pPr>
      <w:r w:rsidRPr="00B57119">
        <w:rPr>
          <w:lang w:val="pt-BR"/>
        </w:rPr>
        <w:t>A declaração do escopo do projeto descreve</w:t>
      </w:r>
      <w:r>
        <w:rPr>
          <w:lang w:val="pt-BR"/>
        </w:rPr>
        <w:t xml:space="preserve"> detalhadamente a</w:t>
      </w:r>
      <w:r w:rsidRPr="00B57119">
        <w:rPr>
          <w:lang w:val="pt-BR"/>
        </w:rPr>
        <w:t xml:space="preserve">s entregas do projeto e o trabalho necessário para criar </w:t>
      </w:r>
      <w:r>
        <w:rPr>
          <w:lang w:val="pt-BR"/>
        </w:rPr>
        <w:t>as</w:t>
      </w:r>
      <w:r w:rsidRPr="00B57119">
        <w:rPr>
          <w:lang w:val="pt-BR"/>
        </w:rPr>
        <w:t xml:space="preserve"> entregas. </w:t>
      </w:r>
      <w:r>
        <w:rPr>
          <w:lang w:val="pt-BR"/>
        </w:rPr>
        <w:t>Esta declaração</w:t>
      </w:r>
      <w:r w:rsidRPr="00B57119">
        <w:rPr>
          <w:lang w:val="pt-BR"/>
        </w:rPr>
        <w:t xml:space="preserve"> também fornece um entendimento </w:t>
      </w:r>
      <w:r>
        <w:rPr>
          <w:lang w:val="pt-BR"/>
        </w:rPr>
        <w:t>sobre o escopo</w:t>
      </w:r>
      <w:r w:rsidRPr="00B57119">
        <w:rPr>
          <w:lang w:val="pt-BR"/>
        </w:rPr>
        <w:t xml:space="preserve"> </w:t>
      </w:r>
      <w:r>
        <w:rPr>
          <w:lang w:val="pt-BR"/>
        </w:rPr>
        <w:t>para</w:t>
      </w:r>
      <w:r w:rsidRPr="00B57119">
        <w:rPr>
          <w:lang w:val="pt-BR"/>
        </w:rPr>
        <w:t xml:space="preserve"> todas as partes interessadas</w:t>
      </w:r>
      <w:r>
        <w:rPr>
          <w:lang w:val="pt-BR"/>
        </w:rPr>
        <w:t xml:space="preserve"> </w:t>
      </w:r>
      <w:r w:rsidRPr="00B57119">
        <w:rPr>
          <w:lang w:val="pt-BR"/>
        </w:rPr>
        <w:t>e descreve os principais objetivos do projeto. Além dis</w:t>
      </w:r>
      <w:r>
        <w:rPr>
          <w:lang w:val="pt-BR"/>
        </w:rPr>
        <w:t>so, permite que a equipe</w:t>
      </w:r>
      <w:r w:rsidRPr="00B57119">
        <w:rPr>
          <w:lang w:val="pt-BR"/>
        </w:rPr>
        <w:t xml:space="preserve"> realize um planejamento mais detalhado, orienta o trabalho da equipe durante a execução </w:t>
      </w:r>
      <w:r>
        <w:rPr>
          <w:lang w:val="pt-BR"/>
        </w:rPr>
        <w:t xml:space="preserve">de tarefas </w:t>
      </w:r>
      <w:r w:rsidRPr="00B57119">
        <w:rPr>
          <w:lang w:val="pt-BR"/>
        </w:rPr>
        <w:t>e fornece a linha de base para avaliar solicitações de mudanças ou trabalho adicional e verificar se estão contidos dentro ou fora dos limites do projeto.</w:t>
      </w:r>
      <w:r>
        <w:rPr>
          <w:lang w:val="pt-BR"/>
        </w:rPr>
        <w:t xml:space="preserve"> O nível e o grau de detalhamento com que </w:t>
      </w:r>
      <w:r w:rsidRPr="00B57119">
        <w:rPr>
          <w:lang w:val="pt-BR"/>
        </w:rPr>
        <w:t>a declaração do escopo do projeto define o trabalho que será realizado</w:t>
      </w:r>
      <w:r>
        <w:rPr>
          <w:lang w:val="pt-BR"/>
        </w:rPr>
        <w:t>, bem como o qu</w:t>
      </w:r>
      <w:r w:rsidRPr="00B57119">
        <w:rPr>
          <w:lang w:val="pt-BR"/>
        </w:rPr>
        <w:t>e será excluído podem determinar a eficácia com que a equipe de gerenciamento de projetos poderá controlar o escopo global do projeto. O gerenciamento do escopo do projeto, po</w:t>
      </w:r>
      <w:r>
        <w:rPr>
          <w:lang w:val="pt-BR"/>
        </w:rPr>
        <w:t xml:space="preserve">r sua vez, pode determinar a </w:t>
      </w:r>
      <w:r w:rsidRPr="00B57119">
        <w:rPr>
          <w:lang w:val="pt-BR"/>
        </w:rPr>
        <w:t xml:space="preserve">eficácia com </w:t>
      </w:r>
      <w:r>
        <w:rPr>
          <w:lang w:val="pt-BR"/>
        </w:rPr>
        <w:t>que a equipe planeja, gerencia e controla</w:t>
      </w:r>
      <w:r w:rsidRPr="00B57119">
        <w:rPr>
          <w:lang w:val="pt-BR"/>
        </w:rPr>
        <w:t xml:space="preserve"> a execução do projeto. A declaração do escopo do projeto inclui, diretamente ou referenci</w:t>
      </w:r>
      <w:r>
        <w:rPr>
          <w:lang w:val="pt-BR"/>
        </w:rPr>
        <w:t>a</w:t>
      </w:r>
      <w:r w:rsidRPr="00B57119">
        <w:rPr>
          <w:lang w:val="pt-BR"/>
        </w:rPr>
        <w:t xml:space="preserve"> outros documentos</w:t>
      </w:r>
      <w:r>
        <w:rPr>
          <w:lang w:val="pt-BR"/>
        </w:rPr>
        <w:t xml:space="preserve"> como</w:t>
      </w:r>
      <w:r w:rsidRPr="00B57119">
        <w:rPr>
          <w:lang w:val="pt-BR"/>
        </w:rPr>
        <w:t>:</w:t>
      </w:r>
    </w:p>
    <w:p w:rsidR="00430E81" w:rsidRPr="00003BF3" w:rsidRDefault="00430E81" w:rsidP="00430E81">
      <w:pPr>
        <w:numPr>
          <w:ilvl w:val="0"/>
          <w:numId w:val="10"/>
        </w:numPr>
        <w:tabs>
          <w:tab w:val="left" w:pos="720"/>
        </w:tabs>
        <w:spacing w:after="0" w:line="240" w:lineRule="auto"/>
        <w:ind w:left="714" w:hanging="357"/>
        <w:jc w:val="both"/>
        <w:rPr>
          <w:lang w:val="pt-BR"/>
        </w:rPr>
      </w:pPr>
      <w:r>
        <w:rPr>
          <w:lang w:val="pt-BR"/>
        </w:rPr>
        <w:t xml:space="preserve">Objetivos </w:t>
      </w:r>
      <w:r w:rsidRPr="00003BF3">
        <w:rPr>
          <w:lang w:val="pt-BR"/>
        </w:rPr>
        <w:t>do projeto</w:t>
      </w:r>
    </w:p>
    <w:p w:rsidR="00430E81" w:rsidRDefault="00430E81" w:rsidP="00430E81">
      <w:pPr>
        <w:numPr>
          <w:ilvl w:val="0"/>
          <w:numId w:val="10"/>
        </w:numPr>
        <w:tabs>
          <w:tab w:val="left" w:pos="720"/>
        </w:tabs>
        <w:spacing w:after="0" w:line="240" w:lineRule="auto"/>
        <w:ind w:left="714" w:hanging="357"/>
        <w:jc w:val="both"/>
        <w:rPr>
          <w:lang w:val="pt-BR"/>
        </w:rPr>
      </w:pPr>
      <w:r>
        <w:rPr>
          <w:lang w:val="pt-BR"/>
        </w:rPr>
        <w:t>Descrição do escopo do produto</w:t>
      </w:r>
    </w:p>
    <w:p w:rsidR="00430E81" w:rsidRPr="00003BF3" w:rsidRDefault="00430E81" w:rsidP="00430E81">
      <w:pPr>
        <w:numPr>
          <w:ilvl w:val="0"/>
          <w:numId w:val="10"/>
        </w:numPr>
        <w:tabs>
          <w:tab w:val="left" w:pos="720"/>
        </w:tabs>
        <w:spacing w:after="0" w:line="240" w:lineRule="auto"/>
        <w:ind w:left="714" w:hanging="357"/>
        <w:jc w:val="both"/>
        <w:rPr>
          <w:lang w:val="pt-BR"/>
        </w:rPr>
      </w:pPr>
      <w:r>
        <w:rPr>
          <w:lang w:val="pt-BR"/>
        </w:rPr>
        <w:t>Requisitos do projeto</w:t>
      </w:r>
    </w:p>
    <w:p w:rsidR="00430E81" w:rsidRPr="00003BF3" w:rsidRDefault="00430E81" w:rsidP="00430E81">
      <w:pPr>
        <w:numPr>
          <w:ilvl w:val="0"/>
          <w:numId w:val="10"/>
        </w:numPr>
        <w:tabs>
          <w:tab w:val="left" w:pos="720"/>
        </w:tabs>
        <w:spacing w:after="0" w:line="240" w:lineRule="auto"/>
        <w:ind w:left="714" w:hanging="357"/>
        <w:jc w:val="both"/>
        <w:rPr>
          <w:lang w:val="pt-BR"/>
        </w:rPr>
      </w:pPr>
      <w:r w:rsidRPr="00003BF3">
        <w:rPr>
          <w:lang w:val="pt-BR"/>
        </w:rPr>
        <w:t>Limites do projeto</w:t>
      </w:r>
    </w:p>
    <w:p w:rsidR="00430E81" w:rsidRPr="00003BF3" w:rsidRDefault="00430E81" w:rsidP="00430E81">
      <w:pPr>
        <w:numPr>
          <w:ilvl w:val="0"/>
          <w:numId w:val="10"/>
        </w:numPr>
        <w:tabs>
          <w:tab w:val="left" w:pos="720"/>
        </w:tabs>
        <w:spacing w:after="0" w:line="240" w:lineRule="auto"/>
        <w:ind w:left="714" w:hanging="357"/>
        <w:jc w:val="both"/>
        <w:rPr>
          <w:lang w:val="pt-BR"/>
        </w:rPr>
      </w:pPr>
      <w:r>
        <w:rPr>
          <w:lang w:val="pt-BR"/>
        </w:rPr>
        <w:t xml:space="preserve">Entregas </w:t>
      </w:r>
      <w:r w:rsidRPr="00003BF3">
        <w:rPr>
          <w:lang w:val="pt-BR"/>
        </w:rPr>
        <w:t>do projeto</w:t>
      </w:r>
    </w:p>
    <w:p w:rsidR="00430E81" w:rsidRPr="00003BF3" w:rsidRDefault="00430E81" w:rsidP="00430E81">
      <w:pPr>
        <w:numPr>
          <w:ilvl w:val="0"/>
          <w:numId w:val="10"/>
        </w:numPr>
        <w:tabs>
          <w:tab w:val="left" w:pos="720"/>
        </w:tabs>
        <w:spacing w:after="0" w:line="240" w:lineRule="auto"/>
        <w:ind w:left="714" w:hanging="357"/>
        <w:jc w:val="both"/>
        <w:rPr>
          <w:lang w:val="pt-BR"/>
        </w:rPr>
      </w:pPr>
      <w:r w:rsidRPr="00003BF3">
        <w:rPr>
          <w:lang w:val="pt-BR"/>
        </w:rPr>
        <w:t>Critérios de aceitação do produto</w:t>
      </w:r>
    </w:p>
    <w:p w:rsidR="00430E81" w:rsidRPr="00003BF3" w:rsidRDefault="00430E81" w:rsidP="00430E81">
      <w:pPr>
        <w:numPr>
          <w:ilvl w:val="0"/>
          <w:numId w:val="10"/>
        </w:numPr>
        <w:tabs>
          <w:tab w:val="left" w:pos="720"/>
        </w:tabs>
        <w:spacing w:after="0" w:line="240" w:lineRule="auto"/>
        <w:ind w:left="714" w:hanging="357"/>
        <w:jc w:val="both"/>
        <w:rPr>
          <w:lang w:val="pt-BR"/>
        </w:rPr>
      </w:pPr>
      <w:r w:rsidRPr="00003BF3">
        <w:rPr>
          <w:lang w:val="pt-BR"/>
        </w:rPr>
        <w:t>Restrições do projeto</w:t>
      </w:r>
    </w:p>
    <w:p w:rsidR="00430E81" w:rsidRPr="00003BF3" w:rsidRDefault="00430E81" w:rsidP="00430E81">
      <w:pPr>
        <w:numPr>
          <w:ilvl w:val="0"/>
          <w:numId w:val="10"/>
        </w:numPr>
        <w:tabs>
          <w:tab w:val="left" w:pos="720"/>
        </w:tabs>
        <w:spacing w:after="0" w:line="240" w:lineRule="auto"/>
        <w:ind w:left="714" w:hanging="357"/>
        <w:jc w:val="both"/>
        <w:rPr>
          <w:lang w:val="pt-BR"/>
        </w:rPr>
      </w:pPr>
      <w:r w:rsidRPr="00003BF3">
        <w:rPr>
          <w:lang w:val="pt-BR"/>
        </w:rPr>
        <w:t>Premissas do projeto</w:t>
      </w:r>
    </w:p>
    <w:p w:rsidR="00430E81" w:rsidRPr="00003BF3" w:rsidRDefault="00430E81" w:rsidP="00430E81">
      <w:pPr>
        <w:numPr>
          <w:ilvl w:val="0"/>
          <w:numId w:val="10"/>
        </w:numPr>
        <w:tabs>
          <w:tab w:val="left" w:pos="720"/>
        </w:tabs>
        <w:spacing w:after="0" w:line="240" w:lineRule="auto"/>
        <w:ind w:left="714" w:hanging="357"/>
        <w:jc w:val="both"/>
        <w:rPr>
          <w:lang w:val="pt-BR"/>
        </w:rPr>
      </w:pPr>
      <w:r w:rsidRPr="00003BF3">
        <w:rPr>
          <w:lang w:val="pt-BR"/>
        </w:rPr>
        <w:t>Organização inicial do projeto</w:t>
      </w:r>
    </w:p>
    <w:p w:rsidR="00430E81" w:rsidRPr="00003BF3" w:rsidRDefault="00430E81" w:rsidP="00430E81">
      <w:pPr>
        <w:numPr>
          <w:ilvl w:val="0"/>
          <w:numId w:val="10"/>
        </w:numPr>
        <w:tabs>
          <w:tab w:val="left" w:pos="720"/>
        </w:tabs>
        <w:spacing w:after="0" w:line="240" w:lineRule="auto"/>
        <w:ind w:left="714" w:hanging="357"/>
        <w:jc w:val="both"/>
        <w:rPr>
          <w:lang w:val="pt-BR"/>
        </w:rPr>
      </w:pPr>
      <w:r w:rsidRPr="00003BF3">
        <w:rPr>
          <w:lang w:val="pt-BR"/>
        </w:rPr>
        <w:t>Riscos iniciais definidos</w:t>
      </w:r>
    </w:p>
    <w:p w:rsidR="00430E81" w:rsidRPr="00003BF3" w:rsidRDefault="00430E81" w:rsidP="00430E81">
      <w:pPr>
        <w:numPr>
          <w:ilvl w:val="0"/>
          <w:numId w:val="10"/>
        </w:numPr>
        <w:tabs>
          <w:tab w:val="left" w:pos="720"/>
        </w:tabs>
        <w:spacing w:after="0" w:line="240" w:lineRule="auto"/>
        <w:ind w:left="714" w:hanging="357"/>
        <w:jc w:val="both"/>
        <w:rPr>
          <w:lang w:val="pt-BR"/>
        </w:rPr>
      </w:pPr>
      <w:r w:rsidRPr="00003BF3">
        <w:rPr>
          <w:lang w:val="pt-BR"/>
        </w:rPr>
        <w:t>Marcos do cronograma</w:t>
      </w:r>
    </w:p>
    <w:p w:rsidR="00430E81" w:rsidRDefault="00430E81" w:rsidP="00430E81">
      <w:pPr>
        <w:numPr>
          <w:ilvl w:val="0"/>
          <w:numId w:val="10"/>
        </w:numPr>
        <w:tabs>
          <w:tab w:val="left" w:pos="720"/>
        </w:tabs>
        <w:spacing w:after="0" w:line="240" w:lineRule="auto"/>
        <w:ind w:left="714" w:hanging="357"/>
        <w:jc w:val="both"/>
        <w:rPr>
          <w:lang w:val="pt-BR"/>
        </w:rPr>
      </w:pPr>
      <w:r>
        <w:rPr>
          <w:lang w:val="pt-BR"/>
        </w:rPr>
        <w:t>Limitação de fundos</w:t>
      </w:r>
    </w:p>
    <w:p w:rsidR="00430E81" w:rsidRPr="00003BF3" w:rsidRDefault="00430E81" w:rsidP="00430E81">
      <w:pPr>
        <w:numPr>
          <w:ilvl w:val="0"/>
          <w:numId w:val="10"/>
        </w:numPr>
        <w:tabs>
          <w:tab w:val="left" w:pos="720"/>
        </w:tabs>
        <w:spacing w:after="0" w:line="240" w:lineRule="auto"/>
        <w:ind w:left="714" w:hanging="357"/>
        <w:jc w:val="both"/>
        <w:rPr>
          <w:lang w:val="pt-BR"/>
        </w:rPr>
      </w:pPr>
      <w:r>
        <w:rPr>
          <w:lang w:val="pt-BR"/>
        </w:rPr>
        <w:t>Estimativa</w:t>
      </w:r>
      <w:r w:rsidRPr="00003BF3">
        <w:rPr>
          <w:lang w:val="pt-BR"/>
        </w:rPr>
        <w:t xml:space="preserve"> de custos</w:t>
      </w:r>
    </w:p>
    <w:p w:rsidR="00430E81" w:rsidRDefault="00430E81" w:rsidP="00430E81">
      <w:pPr>
        <w:numPr>
          <w:ilvl w:val="0"/>
          <w:numId w:val="10"/>
        </w:numPr>
        <w:tabs>
          <w:tab w:val="left" w:pos="720"/>
        </w:tabs>
        <w:spacing w:after="0" w:line="240" w:lineRule="auto"/>
        <w:ind w:left="714" w:hanging="357"/>
        <w:jc w:val="both"/>
        <w:rPr>
          <w:lang w:val="pt-BR"/>
        </w:rPr>
      </w:pPr>
      <w:r w:rsidRPr="00003BF3">
        <w:rPr>
          <w:lang w:val="pt-BR"/>
        </w:rPr>
        <w:t>Requisitos de gerenciamento de configuração do projeto</w:t>
      </w:r>
    </w:p>
    <w:p w:rsidR="00430E81" w:rsidRPr="00003BF3" w:rsidRDefault="00430E81" w:rsidP="00430E81">
      <w:pPr>
        <w:numPr>
          <w:ilvl w:val="0"/>
          <w:numId w:val="10"/>
        </w:numPr>
        <w:tabs>
          <w:tab w:val="left" w:pos="720"/>
        </w:tabs>
        <w:spacing w:after="0" w:line="240" w:lineRule="auto"/>
        <w:ind w:left="714" w:hanging="357"/>
        <w:jc w:val="both"/>
        <w:rPr>
          <w:lang w:val="pt-BR"/>
        </w:rPr>
      </w:pPr>
      <w:r>
        <w:rPr>
          <w:lang w:val="pt-BR"/>
        </w:rPr>
        <w:t>Especificações do projeto</w:t>
      </w:r>
    </w:p>
    <w:p w:rsidR="00430E81" w:rsidRPr="00E6095E" w:rsidRDefault="00430E81" w:rsidP="00430E81">
      <w:pPr>
        <w:numPr>
          <w:ilvl w:val="0"/>
          <w:numId w:val="10"/>
        </w:numPr>
        <w:tabs>
          <w:tab w:val="left" w:pos="720"/>
        </w:tabs>
        <w:spacing w:after="0" w:line="240" w:lineRule="auto"/>
        <w:ind w:left="714" w:hanging="357"/>
        <w:jc w:val="both"/>
        <w:rPr>
          <w:lang w:val="pt-BR"/>
        </w:rPr>
      </w:pPr>
      <w:r w:rsidRPr="00003BF3">
        <w:rPr>
          <w:lang w:val="pt-BR"/>
        </w:rPr>
        <w:t>Requisitos de aprovação.</w:t>
      </w:r>
    </w:p>
    <w:p w:rsidR="00430E81" w:rsidRPr="00003BF3" w:rsidRDefault="00430E81" w:rsidP="009D1099">
      <w:pPr>
        <w:autoSpaceDE w:val="0"/>
        <w:autoSpaceDN w:val="0"/>
        <w:adjustRightInd w:val="0"/>
        <w:ind w:firstLine="709"/>
        <w:rPr>
          <w:lang w:val="pt-BR"/>
        </w:rPr>
      </w:pPr>
      <w:r w:rsidRPr="00003BF3">
        <w:rPr>
          <w:lang w:val="pt-BR"/>
        </w:rPr>
        <w:t>O plano de gerenciamento do projeto inclui as ações necessárias para definir, coordenar e integrar todos os planos auxiliares em um plano de gerenciamento do projeto. O conteúdo do plano de gerenciamento do projeto varia de acordo com a área de aplicaç</w:t>
      </w:r>
      <w:r>
        <w:rPr>
          <w:lang w:val="pt-BR"/>
        </w:rPr>
        <w:t xml:space="preserve">ão e a complexidade do projeto. Este plano </w:t>
      </w:r>
      <w:r w:rsidRPr="00003BF3">
        <w:rPr>
          <w:lang w:val="pt-BR"/>
        </w:rPr>
        <w:t xml:space="preserve">define como o projeto é executado, monitorado, </w:t>
      </w:r>
      <w:r w:rsidRPr="00003BF3">
        <w:rPr>
          <w:lang w:val="pt-BR"/>
        </w:rPr>
        <w:lastRenderedPageBreak/>
        <w:t>controlado e encerrado. Esse plano documenta o conjunto de saídas dos processos de planejamento do Grupo de processos de planejamento</w:t>
      </w:r>
      <w:r>
        <w:rPr>
          <w:rStyle w:val="FootnoteReference"/>
          <w:lang w:val="pt-BR"/>
        </w:rPr>
        <w:footnoteReference w:id="3"/>
      </w:r>
      <w:r w:rsidRPr="00003BF3">
        <w:rPr>
          <w:lang w:val="pt-BR"/>
        </w:rPr>
        <w:t xml:space="preserve"> e inclui:</w:t>
      </w:r>
    </w:p>
    <w:p w:rsidR="00430E81" w:rsidRPr="00003BF3" w:rsidRDefault="00430E81" w:rsidP="00430E81">
      <w:pPr>
        <w:numPr>
          <w:ilvl w:val="0"/>
          <w:numId w:val="10"/>
        </w:numPr>
        <w:tabs>
          <w:tab w:val="left" w:pos="720"/>
        </w:tabs>
        <w:spacing w:after="0" w:line="240" w:lineRule="auto"/>
        <w:ind w:left="714" w:hanging="357"/>
        <w:jc w:val="both"/>
        <w:rPr>
          <w:lang w:val="pt-BR"/>
        </w:rPr>
      </w:pPr>
      <w:r w:rsidRPr="00003BF3">
        <w:rPr>
          <w:lang w:val="pt-BR"/>
        </w:rPr>
        <w:t>Os processos de gerenciamento de projetos selecionados pela equipe</w:t>
      </w:r>
      <w:r>
        <w:rPr>
          <w:lang w:val="pt-BR"/>
        </w:rPr>
        <w:t>;</w:t>
      </w:r>
    </w:p>
    <w:p w:rsidR="00430E81" w:rsidRDefault="00430E81" w:rsidP="00430E81">
      <w:pPr>
        <w:numPr>
          <w:ilvl w:val="0"/>
          <w:numId w:val="10"/>
        </w:numPr>
        <w:tabs>
          <w:tab w:val="left" w:pos="720"/>
        </w:tabs>
        <w:spacing w:after="0" w:line="240" w:lineRule="auto"/>
        <w:ind w:left="714" w:hanging="357"/>
        <w:jc w:val="both"/>
        <w:rPr>
          <w:lang w:val="pt-BR"/>
        </w:rPr>
      </w:pPr>
      <w:r w:rsidRPr="00B84E86">
        <w:rPr>
          <w:lang w:val="pt-BR"/>
        </w:rPr>
        <w:t>O nível de implementação de cada processo selecionado;</w:t>
      </w:r>
    </w:p>
    <w:p w:rsidR="00430E81" w:rsidRPr="00B84E86" w:rsidRDefault="00430E81" w:rsidP="00430E81">
      <w:pPr>
        <w:numPr>
          <w:ilvl w:val="0"/>
          <w:numId w:val="10"/>
        </w:numPr>
        <w:tabs>
          <w:tab w:val="left" w:pos="720"/>
        </w:tabs>
        <w:spacing w:after="0" w:line="240" w:lineRule="auto"/>
        <w:ind w:left="714" w:hanging="357"/>
        <w:jc w:val="both"/>
        <w:rPr>
          <w:lang w:val="pt-BR"/>
        </w:rPr>
      </w:pPr>
      <w:r w:rsidRPr="00B84E86">
        <w:rPr>
          <w:lang w:val="pt-BR"/>
        </w:rPr>
        <w:t xml:space="preserve"> As descrições das ferramentas e técnicas que serão usadas para realizar esses processos;</w:t>
      </w:r>
    </w:p>
    <w:p w:rsidR="00430E81" w:rsidRPr="00003BF3" w:rsidRDefault="00430E81" w:rsidP="00430E81">
      <w:pPr>
        <w:numPr>
          <w:ilvl w:val="0"/>
          <w:numId w:val="10"/>
        </w:numPr>
        <w:tabs>
          <w:tab w:val="left" w:pos="720"/>
        </w:tabs>
        <w:spacing w:after="0" w:line="240" w:lineRule="auto"/>
        <w:ind w:left="714" w:hanging="357"/>
        <w:jc w:val="both"/>
        <w:rPr>
          <w:lang w:val="pt-BR"/>
        </w:rPr>
      </w:pPr>
      <w:r w:rsidRPr="00003BF3">
        <w:rPr>
          <w:lang w:val="pt-BR"/>
        </w:rPr>
        <w:t xml:space="preserve"> Como os processos selecionados serão usados para gerenciar o projeto específico, inclusive as dependências e interações entre esses processos e as entradas e saídas essenciais.</w:t>
      </w:r>
    </w:p>
    <w:p w:rsidR="00430E81" w:rsidRPr="00003BF3" w:rsidRDefault="00430E81" w:rsidP="00430E81">
      <w:pPr>
        <w:numPr>
          <w:ilvl w:val="0"/>
          <w:numId w:val="10"/>
        </w:numPr>
        <w:tabs>
          <w:tab w:val="left" w:pos="720"/>
        </w:tabs>
        <w:spacing w:after="0" w:line="240" w:lineRule="auto"/>
        <w:ind w:left="714" w:hanging="357"/>
        <w:jc w:val="both"/>
        <w:rPr>
          <w:lang w:val="pt-BR"/>
        </w:rPr>
      </w:pPr>
      <w:r w:rsidRPr="00003BF3">
        <w:rPr>
          <w:lang w:val="pt-BR"/>
        </w:rPr>
        <w:t>Como o trabalho será executado para realizar os objetivos do projeto;</w:t>
      </w:r>
    </w:p>
    <w:p w:rsidR="00430E81" w:rsidRPr="00003BF3" w:rsidRDefault="00430E81" w:rsidP="00430E81">
      <w:pPr>
        <w:numPr>
          <w:ilvl w:val="0"/>
          <w:numId w:val="10"/>
        </w:numPr>
        <w:tabs>
          <w:tab w:val="left" w:pos="720"/>
        </w:tabs>
        <w:spacing w:after="0" w:line="240" w:lineRule="auto"/>
        <w:ind w:left="714" w:hanging="357"/>
        <w:jc w:val="both"/>
        <w:rPr>
          <w:lang w:val="pt-BR"/>
        </w:rPr>
      </w:pPr>
      <w:r w:rsidRPr="00003BF3">
        <w:rPr>
          <w:lang w:val="pt-BR"/>
        </w:rPr>
        <w:t>Como as mudanças serão monitoradas e controladas;</w:t>
      </w:r>
    </w:p>
    <w:p w:rsidR="00430E81" w:rsidRPr="00003BF3" w:rsidRDefault="00430E81" w:rsidP="00430E81">
      <w:pPr>
        <w:numPr>
          <w:ilvl w:val="0"/>
          <w:numId w:val="10"/>
        </w:numPr>
        <w:tabs>
          <w:tab w:val="left" w:pos="720"/>
        </w:tabs>
        <w:spacing w:after="0" w:line="240" w:lineRule="auto"/>
        <w:ind w:left="714" w:hanging="357"/>
        <w:jc w:val="both"/>
        <w:rPr>
          <w:lang w:val="pt-BR"/>
        </w:rPr>
      </w:pPr>
      <w:r w:rsidRPr="00003BF3">
        <w:rPr>
          <w:lang w:val="pt-BR"/>
        </w:rPr>
        <w:t>Como o gerenciamento de configuração será realizado;</w:t>
      </w:r>
    </w:p>
    <w:p w:rsidR="00430E81" w:rsidRPr="00003BF3" w:rsidRDefault="00430E81" w:rsidP="00430E81">
      <w:pPr>
        <w:numPr>
          <w:ilvl w:val="0"/>
          <w:numId w:val="10"/>
        </w:numPr>
        <w:tabs>
          <w:tab w:val="left" w:pos="720"/>
        </w:tabs>
        <w:spacing w:after="0" w:line="240" w:lineRule="auto"/>
        <w:ind w:left="714" w:hanging="357"/>
        <w:jc w:val="both"/>
        <w:rPr>
          <w:lang w:val="pt-BR"/>
        </w:rPr>
      </w:pPr>
      <w:r w:rsidRPr="00003BF3">
        <w:rPr>
          <w:lang w:val="pt-BR"/>
        </w:rPr>
        <w:t>Como a integridade das linhas de base da medição de desempenho será mantida e utilizada;</w:t>
      </w:r>
    </w:p>
    <w:p w:rsidR="00430E81" w:rsidRPr="00003BF3" w:rsidRDefault="00430E81" w:rsidP="00430E81">
      <w:pPr>
        <w:numPr>
          <w:ilvl w:val="0"/>
          <w:numId w:val="10"/>
        </w:numPr>
        <w:tabs>
          <w:tab w:val="left" w:pos="720"/>
        </w:tabs>
        <w:spacing w:after="0" w:line="240" w:lineRule="auto"/>
        <w:ind w:left="714" w:hanging="357"/>
        <w:jc w:val="both"/>
        <w:rPr>
          <w:lang w:val="pt-BR"/>
        </w:rPr>
      </w:pPr>
      <w:r w:rsidRPr="00003BF3">
        <w:rPr>
          <w:lang w:val="pt-BR"/>
        </w:rPr>
        <w:t xml:space="preserve"> A necessidade e as técnicas de comunicação entre as partes interessadas;</w:t>
      </w:r>
    </w:p>
    <w:p w:rsidR="00430E81" w:rsidRDefault="00430E81" w:rsidP="00430E81">
      <w:pPr>
        <w:numPr>
          <w:ilvl w:val="0"/>
          <w:numId w:val="10"/>
        </w:numPr>
        <w:tabs>
          <w:tab w:val="left" w:pos="720"/>
        </w:tabs>
        <w:spacing w:after="0" w:line="240" w:lineRule="auto"/>
        <w:ind w:left="714" w:hanging="357"/>
        <w:jc w:val="both"/>
        <w:rPr>
          <w:lang w:val="pt-BR"/>
        </w:rPr>
      </w:pPr>
      <w:r w:rsidRPr="00003BF3">
        <w:rPr>
          <w:lang w:val="pt-BR"/>
        </w:rPr>
        <w:t>O ciclo de vida do projeto selecionado e, para projetos com várias fases, as fases associadas do projeto</w:t>
      </w:r>
      <w:r>
        <w:rPr>
          <w:lang w:val="pt-BR"/>
        </w:rPr>
        <w:t>;</w:t>
      </w:r>
    </w:p>
    <w:p w:rsidR="00430E81" w:rsidRPr="00003BF3" w:rsidRDefault="00430E81" w:rsidP="00430E81">
      <w:pPr>
        <w:numPr>
          <w:ilvl w:val="0"/>
          <w:numId w:val="10"/>
        </w:numPr>
        <w:tabs>
          <w:tab w:val="left" w:pos="720"/>
        </w:tabs>
        <w:spacing w:after="0" w:line="240" w:lineRule="auto"/>
        <w:ind w:left="714" w:hanging="357"/>
        <w:jc w:val="both"/>
        <w:rPr>
          <w:lang w:val="pt-BR"/>
        </w:rPr>
      </w:pPr>
      <w:r>
        <w:rPr>
          <w:lang w:val="pt-BR"/>
        </w:rPr>
        <w:t xml:space="preserve"> As restrições e premissas </w:t>
      </w:r>
      <w:r>
        <w:rPr>
          <w:lang w:val="pt-BR"/>
        </w:rPr>
        <w:tab/>
        <w:t>que possam afetar no planejamento de comunicações;</w:t>
      </w:r>
    </w:p>
    <w:p w:rsidR="00430E81" w:rsidRPr="00003BF3" w:rsidRDefault="00430E81" w:rsidP="00430E81">
      <w:pPr>
        <w:numPr>
          <w:ilvl w:val="0"/>
          <w:numId w:val="10"/>
        </w:numPr>
        <w:tabs>
          <w:tab w:val="left" w:pos="720"/>
        </w:tabs>
        <w:spacing w:after="0" w:line="240" w:lineRule="auto"/>
        <w:ind w:left="714" w:hanging="357"/>
        <w:jc w:val="both"/>
        <w:rPr>
          <w:lang w:val="pt-BR"/>
        </w:rPr>
      </w:pPr>
      <w:r w:rsidRPr="00003BF3">
        <w:rPr>
          <w:lang w:val="pt-BR"/>
        </w:rPr>
        <w:t>As principais revisões de gerenciamento em relação a conteúdo, extensão e tempo para facilitar a abordagem de problemas em aberto e de decisões pendentes.</w:t>
      </w:r>
    </w:p>
    <w:p w:rsidR="00430E81" w:rsidRPr="00A11EE2" w:rsidRDefault="00430E81" w:rsidP="00CB2682">
      <w:pPr>
        <w:pStyle w:val="SBC-heading1"/>
        <w:tabs>
          <w:tab w:val="clear" w:pos="720"/>
          <w:tab w:val="left" w:pos="284"/>
        </w:tabs>
        <w:rPr>
          <w:sz w:val="24"/>
        </w:rPr>
      </w:pPr>
      <w:bookmarkStart w:id="15" w:name="_Toc248919233"/>
      <w:r w:rsidRPr="00A11EE2">
        <w:rPr>
          <w:sz w:val="24"/>
        </w:rPr>
        <w:t>Ferramentas e Técnicas</w:t>
      </w:r>
      <w:r>
        <w:rPr>
          <w:sz w:val="24"/>
        </w:rPr>
        <w:t xml:space="preserve"> para o Planejamento das comunicações:</w:t>
      </w:r>
      <w:bookmarkEnd w:id="15"/>
    </w:p>
    <w:p w:rsidR="00430E81" w:rsidRPr="00E80312" w:rsidRDefault="00430E81" w:rsidP="000F6676">
      <w:pPr>
        <w:autoSpaceDE w:val="0"/>
        <w:autoSpaceDN w:val="0"/>
        <w:adjustRightInd w:val="0"/>
        <w:rPr>
          <w:lang w:val="pt-BR"/>
        </w:rPr>
      </w:pPr>
      <w:r w:rsidRPr="00E80312">
        <w:rPr>
          <w:lang w:val="pt-BR"/>
        </w:rPr>
        <w:t>A análise dos requisitos das comunicações resulta n</w:t>
      </w:r>
      <w:r>
        <w:rPr>
          <w:lang w:val="pt-BR"/>
        </w:rPr>
        <w:t>o</w:t>
      </w:r>
      <w:r w:rsidRPr="00E80312">
        <w:rPr>
          <w:lang w:val="pt-BR"/>
        </w:rPr>
        <w:t xml:space="preserve"> conjunto das necessidades de informações das partes interessadas no projeto. Esses requisitos são definidos a partir da combinação do tipo e do formato das informações necessárias</w:t>
      </w:r>
      <w:r>
        <w:rPr>
          <w:lang w:val="pt-BR"/>
        </w:rPr>
        <w:t>.</w:t>
      </w:r>
      <w:r w:rsidRPr="00E80312">
        <w:rPr>
          <w:lang w:val="pt-BR"/>
        </w:rPr>
        <w:t xml:space="preserve"> Os recursos do projeto são gastos somente na comunicação das informações que contribuem para o sucesso ou nos pontos em que uma falta de comunicação pode conduzir ao fracasso. Um componente importante do planejamento das </w:t>
      </w:r>
      <w:r>
        <w:rPr>
          <w:lang w:val="pt-BR"/>
        </w:rPr>
        <w:t>comunicações do projeto</w:t>
      </w:r>
      <w:r w:rsidRPr="00E80312">
        <w:rPr>
          <w:lang w:val="pt-BR"/>
        </w:rPr>
        <w:t xml:space="preserve"> é determinar e limitar quem se comunicará com quem e quem receberá quais informações. As informações normalmente necessárias para determinar os requisitos das comunicações do projeto incluem:</w:t>
      </w:r>
    </w:p>
    <w:p w:rsidR="00430E81" w:rsidRPr="00E80312" w:rsidRDefault="00430E81" w:rsidP="00430E81">
      <w:pPr>
        <w:numPr>
          <w:ilvl w:val="0"/>
          <w:numId w:val="10"/>
        </w:numPr>
        <w:tabs>
          <w:tab w:val="left" w:pos="720"/>
        </w:tabs>
        <w:spacing w:after="0" w:line="240" w:lineRule="auto"/>
        <w:ind w:left="714" w:hanging="357"/>
        <w:jc w:val="both"/>
        <w:rPr>
          <w:lang w:val="pt-BR"/>
        </w:rPr>
      </w:pPr>
      <w:r w:rsidRPr="00E80312">
        <w:rPr>
          <w:lang w:val="pt-BR"/>
        </w:rPr>
        <w:t>Organogramas</w:t>
      </w:r>
      <w:r>
        <w:rPr>
          <w:lang w:val="pt-BR"/>
        </w:rPr>
        <w:t>;</w:t>
      </w:r>
    </w:p>
    <w:p w:rsidR="00430E81" w:rsidRPr="00E80312" w:rsidRDefault="00430E81" w:rsidP="00430E81">
      <w:pPr>
        <w:numPr>
          <w:ilvl w:val="0"/>
          <w:numId w:val="10"/>
        </w:numPr>
        <w:tabs>
          <w:tab w:val="left" w:pos="720"/>
        </w:tabs>
        <w:spacing w:after="0" w:line="240" w:lineRule="auto"/>
        <w:ind w:left="714" w:hanging="357"/>
        <w:jc w:val="both"/>
        <w:rPr>
          <w:lang w:val="pt-BR"/>
        </w:rPr>
      </w:pPr>
      <w:r>
        <w:rPr>
          <w:lang w:val="pt-BR"/>
        </w:rPr>
        <w:t>A</w:t>
      </w:r>
      <w:r w:rsidRPr="00E80312">
        <w:rPr>
          <w:lang w:val="pt-BR"/>
        </w:rPr>
        <w:t xml:space="preserve"> organização do projeto e as relações das responsabilidades entre as partes</w:t>
      </w:r>
      <w:r>
        <w:rPr>
          <w:lang w:val="pt-BR"/>
        </w:rPr>
        <w:t xml:space="preserve"> </w:t>
      </w:r>
      <w:r w:rsidRPr="00E80312">
        <w:rPr>
          <w:lang w:val="pt-BR"/>
        </w:rPr>
        <w:t>interessadas</w:t>
      </w:r>
      <w:r>
        <w:rPr>
          <w:lang w:val="pt-BR"/>
        </w:rPr>
        <w:t>;</w:t>
      </w:r>
    </w:p>
    <w:p w:rsidR="00430E81" w:rsidRPr="00E80312" w:rsidRDefault="00430E81" w:rsidP="00430E81">
      <w:pPr>
        <w:numPr>
          <w:ilvl w:val="0"/>
          <w:numId w:val="10"/>
        </w:numPr>
        <w:tabs>
          <w:tab w:val="left" w:pos="720"/>
        </w:tabs>
        <w:spacing w:after="0" w:line="240" w:lineRule="auto"/>
        <w:ind w:left="714" w:hanging="357"/>
        <w:jc w:val="both"/>
        <w:rPr>
          <w:lang w:val="pt-BR"/>
        </w:rPr>
      </w:pPr>
      <w:r w:rsidRPr="00E80312">
        <w:rPr>
          <w:lang w:val="pt-BR"/>
        </w:rPr>
        <w:t>Disciplinas, departamentos e áreas de especiali</w:t>
      </w:r>
      <w:r>
        <w:rPr>
          <w:lang w:val="pt-BR"/>
        </w:rPr>
        <w:t>zação envolvida</w:t>
      </w:r>
      <w:r w:rsidRPr="00E80312">
        <w:rPr>
          <w:lang w:val="pt-BR"/>
        </w:rPr>
        <w:t>s no projeto</w:t>
      </w:r>
      <w:r>
        <w:rPr>
          <w:lang w:val="pt-BR"/>
        </w:rPr>
        <w:t>;</w:t>
      </w:r>
    </w:p>
    <w:p w:rsidR="00430E81" w:rsidRPr="00E80312" w:rsidRDefault="00430E81" w:rsidP="00430E81">
      <w:pPr>
        <w:numPr>
          <w:ilvl w:val="0"/>
          <w:numId w:val="10"/>
        </w:numPr>
        <w:tabs>
          <w:tab w:val="left" w:pos="720"/>
        </w:tabs>
        <w:spacing w:after="0" w:line="240" w:lineRule="auto"/>
        <w:ind w:left="714" w:hanging="357"/>
        <w:jc w:val="both"/>
        <w:rPr>
          <w:lang w:val="pt-BR"/>
        </w:rPr>
      </w:pPr>
      <w:r w:rsidRPr="006776FB">
        <w:rPr>
          <w:i/>
          <w:lang w:val="pt-BR"/>
        </w:rPr>
        <w:t>Logística:</w:t>
      </w:r>
      <w:r>
        <w:rPr>
          <w:lang w:val="pt-BR"/>
        </w:rPr>
        <w:t xml:space="preserve"> </w:t>
      </w:r>
      <w:r w:rsidRPr="00E80312">
        <w:rPr>
          <w:lang w:val="pt-BR"/>
        </w:rPr>
        <w:t>quantas pessoas serão envolvidas no projeto e em que locais</w:t>
      </w:r>
      <w:r>
        <w:rPr>
          <w:lang w:val="pt-BR"/>
        </w:rPr>
        <w:t>;</w:t>
      </w:r>
    </w:p>
    <w:p w:rsidR="00430E81" w:rsidRPr="00E80312" w:rsidRDefault="00430E81" w:rsidP="00430E81">
      <w:pPr>
        <w:numPr>
          <w:ilvl w:val="0"/>
          <w:numId w:val="10"/>
        </w:numPr>
        <w:tabs>
          <w:tab w:val="left" w:pos="720"/>
        </w:tabs>
        <w:spacing w:after="0" w:line="240" w:lineRule="auto"/>
        <w:ind w:left="714" w:hanging="357"/>
        <w:jc w:val="both"/>
        <w:rPr>
          <w:lang w:val="pt-BR"/>
        </w:rPr>
      </w:pPr>
      <w:r w:rsidRPr="00E80312">
        <w:rPr>
          <w:lang w:val="pt-BR"/>
        </w:rPr>
        <w:t>Necessidades internas de informações (por exemplo, a comunicação nas</w:t>
      </w:r>
      <w:r>
        <w:rPr>
          <w:lang w:val="pt-BR"/>
        </w:rPr>
        <w:t xml:space="preserve"> </w:t>
      </w:r>
      <w:r w:rsidRPr="00E80312">
        <w:rPr>
          <w:lang w:val="pt-BR"/>
        </w:rPr>
        <w:t>organizações)</w:t>
      </w:r>
      <w:r>
        <w:rPr>
          <w:lang w:val="pt-BR"/>
        </w:rPr>
        <w:t>;</w:t>
      </w:r>
    </w:p>
    <w:p w:rsidR="00430E81" w:rsidRDefault="00430E81" w:rsidP="00430E81">
      <w:pPr>
        <w:numPr>
          <w:ilvl w:val="0"/>
          <w:numId w:val="10"/>
        </w:numPr>
        <w:tabs>
          <w:tab w:val="left" w:pos="720"/>
        </w:tabs>
        <w:spacing w:after="0" w:line="240" w:lineRule="auto"/>
        <w:ind w:left="714" w:hanging="357"/>
        <w:jc w:val="both"/>
        <w:rPr>
          <w:lang w:val="pt-BR"/>
        </w:rPr>
      </w:pPr>
      <w:r w:rsidRPr="00E80312">
        <w:rPr>
          <w:lang w:val="pt-BR"/>
        </w:rPr>
        <w:t>Necessidades externas de informações (por exemplo, a comunicação com as</w:t>
      </w:r>
      <w:r>
        <w:rPr>
          <w:lang w:val="pt-BR"/>
        </w:rPr>
        <w:t xml:space="preserve"> empresas </w:t>
      </w:r>
      <w:r w:rsidRPr="00E80312">
        <w:rPr>
          <w:lang w:val="pt-BR"/>
        </w:rPr>
        <w:t>contratadas ou com os meios de comunicação)</w:t>
      </w:r>
      <w:r>
        <w:rPr>
          <w:lang w:val="pt-BR"/>
        </w:rPr>
        <w:t>;</w:t>
      </w:r>
    </w:p>
    <w:p w:rsidR="00430E81" w:rsidRPr="00E80312" w:rsidRDefault="00430E81" w:rsidP="00430E81">
      <w:pPr>
        <w:numPr>
          <w:ilvl w:val="0"/>
          <w:numId w:val="10"/>
        </w:numPr>
        <w:tabs>
          <w:tab w:val="left" w:pos="720"/>
        </w:tabs>
        <w:spacing w:after="0" w:line="240" w:lineRule="auto"/>
        <w:ind w:left="714" w:hanging="357"/>
        <w:jc w:val="both"/>
        <w:rPr>
          <w:lang w:val="pt-BR"/>
        </w:rPr>
      </w:pPr>
      <w:r w:rsidRPr="00E80312">
        <w:rPr>
          <w:lang w:val="pt-BR"/>
        </w:rPr>
        <w:t>Informações sobre as partes interessadas.</w:t>
      </w:r>
    </w:p>
    <w:p w:rsidR="00430E81" w:rsidRPr="00E81647" w:rsidRDefault="00430E81" w:rsidP="00CB2682">
      <w:pPr>
        <w:autoSpaceDE w:val="0"/>
        <w:autoSpaceDN w:val="0"/>
        <w:adjustRightInd w:val="0"/>
        <w:ind w:firstLine="709"/>
        <w:rPr>
          <w:lang w:val="pt-BR"/>
        </w:rPr>
      </w:pPr>
      <w:r w:rsidRPr="00E81647">
        <w:rPr>
          <w:lang w:val="pt-BR"/>
        </w:rPr>
        <w:t xml:space="preserve">As </w:t>
      </w:r>
      <w:r>
        <w:rPr>
          <w:lang w:val="pt-BR"/>
        </w:rPr>
        <w:t>tecnologias das comunicações utilizadas para a transferência das</w:t>
      </w:r>
      <w:r w:rsidRPr="00E81647">
        <w:rPr>
          <w:lang w:val="pt-BR"/>
        </w:rPr>
        <w:t xml:space="preserve"> informações entre as partes interessadas no projeto podem variar significativamente. Por exemplo, uma equipe </w:t>
      </w:r>
      <w:r w:rsidRPr="00E81647">
        <w:rPr>
          <w:lang w:val="pt-BR"/>
        </w:rPr>
        <w:lastRenderedPageBreak/>
        <w:t>de gerenciamento de projetos pode incluir desde conversas breves até reuniões demoradas ou incluir como métodos de comunicação desde simples documentos por escrito até itens que podem ser acessados on-line (por exemplo, cronogramas e bancos de dados). Os fatores da tecnologia das comunicações que podem afetar o projeto incluem</w:t>
      </w:r>
      <w:r>
        <w:rPr>
          <w:lang w:val="pt-BR"/>
        </w:rPr>
        <w:t xml:space="preserve"> [PMBOK 2004]</w:t>
      </w:r>
      <w:r w:rsidRPr="00E81647">
        <w:rPr>
          <w:lang w:val="pt-BR"/>
        </w:rPr>
        <w:t>:</w:t>
      </w:r>
    </w:p>
    <w:p w:rsidR="00430E81" w:rsidRPr="00E81647" w:rsidRDefault="00430E81" w:rsidP="00430E81">
      <w:pPr>
        <w:numPr>
          <w:ilvl w:val="0"/>
          <w:numId w:val="10"/>
        </w:numPr>
        <w:tabs>
          <w:tab w:val="left" w:pos="720"/>
        </w:tabs>
        <w:spacing w:after="0" w:line="240" w:lineRule="auto"/>
        <w:ind w:left="714" w:hanging="357"/>
        <w:jc w:val="both"/>
        <w:rPr>
          <w:lang w:val="pt-BR"/>
        </w:rPr>
      </w:pPr>
      <w:r w:rsidRPr="009D1099">
        <w:rPr>
          <w:i/>
          <w:lang w:val="pt-BR"/>
        </w:rPr>
        <w:t>A urgência da necessidade de informações:</w:t>
      </w:r>
      <w:r w:rsidRPr="00E81647">
        <w:rPr>
          <w:lang w:val="pt-BR"/>
        </w:rPr>
        <w:t xml:space="preserve"> O sucesso do projeto depende da pronta disponibilidade de informações atualizadas freq</w:t>
      </w:r>
      <w:r>
        <w:rPr>
          <w:lang w:val="pt-BR"/>
        </w:rPr>
        <w:t>ue</w:t>
      </w:r>
      <w:r w:rsidRPr="00E81647">
        <w:rPr>
          <w:lang w:val="pt-BR"/>
        </w:rPr>
        <w:t>ntemente ou relatórios por escrito emitidos regularmente seriam suficientes?</w:t>
      </w:r>
    </w:p>
    <w:p w:rsidR="00430E81" w:rsidRPr="00E81647" w:rsidRDefault="00430E81" w:rsidP="00430E81">
      <w:pPr>
        <w:numPr>
          <w:ilvl w:val="0"/>
          <w:numId w:val="10"/>
        </w:numPr>
        <w:tabs>
          <w:tab w:val="left" w:pos="720"/>
        </w:tabs>
        <w:spacing w:after="0" w:line="240" w:lineRule="auto"/>
        <w:ind w:left="714" w:hanging="357"/>
        <w:jc w:val="both"/>
        <w:rPr>
          <w:lang w:val="pt-BR"/>
        </w:rPr>
      </w:pPr>
      <w:r w:rsidRPr="009D1099">
        <w:rPr>
          <w:i/>
          <w:lang w:val="pt-BR"/>
        </w:rPr>
        <w:t>A disponibilidade de tecnologia</w:t>
      </w:r>
      <w:r w:rsidRPr="009D1099">
        <w:rPr>
          <w:lang w:val="pt-BR"/>
        </w:rPr>
        <w:t xml:space="preserve">: </w:t>
      </w:r>
      <w:r w:rsidRPr="00E81647">
        <w:rPr>
          <w:lang w:val="pt-BR"/>
        </w:rPr>
        <w:t>Os sistemas já implantados são adequados ou o projeto precisa de mudanças para poder dar suporte adequado?</w:t>
      </w:r>
    </w:p>
    <w:p w:rsidR="00430E81" w:rsidRPr="00E81647" w:rsidRDefault="00430E81" w:rsidP="00430E81">
      <w:pPr>
        <w:numPr>
          <w:ilvl w:val="0"/>
          <w:numId w:val="10"/>
        </w:numPr>
        <w:tabs>
          <w:tab w:val="left" w:pos="720"/>
        </w:tabs>
        <w:spacing w:after="0" w:line="240" w:lineRule="auto"/>
        <w:ind w:left="714" w:hanging="357"/>
        <w:jc w:val="both"/>
        <w:rPr>
          <w:lang w:val="pt-BR"/>
        </w:rPr>
      </w:pPr>
      <w:r w:rsidRPr="009D1099">
        <w:rPr>
          <w:i/>
          <w:lang w:val="pt-BR"/>
        </w:rPr>
        <w:t>A formação de pessoal esperada do projeto:</w:t>
      </w:r>
      <w:r>
        <w:rPr>
          <w:lang w:val="pt-BR"/>
        </w:rPr>
        <w:t xml:space="preserve"> </w:t>
      </w:r>
      <w:r w:rsidRPr="00E81647">
        <w:rPr>
          <w:lang w:val="pt-BR"/>
        </w:rPr>
        <w:t>Os sistemas de comunicações propostos são compatíveis com a experiência e especialização dos participantes do projeto ou há necessidade de treinamento e aprendizado extensos?</w:t>
      </w:r>
    </w:p>
    <w:p w:rsidR="00430E81" w:rsidRPr="00E81647" w:rsidRDefault="00430E81" w:rsidP="00430E81">
      <w:pPr>
        <w:numPr>
          <w:ilvl w:val="0"/>
          <w:numId w:val="10"/>
        </w:numPr>
        <w:tabs>
          <w:tab w:val="left" w:pos="720"/>
        </w:tabs>
        <w:spacing w:after="0" w:line="240" w:lineRule="auto"/>
        <w:ind w:left="714" w:hanging="357"/>
        <w:jc w:val="both"/>
        <w:rPr>
          <w:lang w:val="pt-BR"/>
        </w:rPr>
      </w:pPr>
      <w:r w:rsidRPr="009D1099">
        <w:rPr>
          <w:i/>
          <w:lang w:val="pt-BR"/>
        </w:rPr>
        <w:t>A duração do projeto:</w:t>
      </w:r>
      <w:r w:rsidRPr="00E81647">
        <w:rPr>
          <w:lang w:val="pt-BR"/>
        </w:rPr>
        <w:t xml:space="preserve"> É provável que a tecnologia disponível mude antes de o projeto terminar?</w:t>
      </w:r>
    </w:p>
    <w:p w:rsidR="00430E81" w:rsidRDefault="00430E81" w:rsidP="00430E81">
      <w:pPr>
        <w:numPr>
          <w:ilvl w:val="0"/>
          <w:numId w:val="10"/>
        </w:numPr>
        <w:tabs>
          <w:tab w:val="left" w:pos="720"/>
        </w:tabs>
        <w:spacing w:after="0" w:line="240" w:lineRule="auto"/>
        <w:ind w:left="714" w:hanging="357"/>
        <w:jc w:val="both"/>
        <w:rPr>
          <w:lang w:val="pt-BR"/>
        </w:rPr>
      </w:pPr>
      <w:r w:rsidRPr="009D1099">
        <w:rPr>
          <w:i/>
          <w:lang w:val="pt-BR"/>
        </w:rPr>
        <w:t>O ambiente do projeto:</w:t>
      </w:r>
      <w:r w:rsidRPr="00E81647">
        <w:rPr>
          <w:lang w:val="pt-BR"/>
        </w:rPr>
        <w:t xml:space="preserve"> A equipe se reúne e opera com a presença física dos membros ou em um ambiente virtua</w:t>
      </w:r>
      <w:r>
        <w:rPr>
          <w:lang w:val="pt-BR"/>
        </w:rPr>
        <w:t>l</w:t>
      </w:r>
      <w:r w:rsidRPr="00E81647">
        <w:rPr>
          <w:lang w:val="pt-BR"/>
        </w:rPr>
        <w:t>?</w:t>
      </w:r>
    </w:p>
    <w:p w:rsidR="00430E81" w:rsidRPr="00E81647" w:rsidRDefault="00430E81" w:rsidP="00CC4E1F">
      <w:pPr>
        <w:ind w:left="714"/>
        <w:rPr>
          <w:lang w:val="pt-BR"/>
        </w:rPr>
      </w:pPr>
    </w:p>
    <w:p w:rsidR="00430E81" w:rsidRDefault="00430E81" w:rsidP="00CC4E1F">
      <w:pPr>
        <w:pStyle w:val="SBC-heading1"/>
        <w:tabs>
          <w:tab w:val="clear" w:pos="720"/>
          <w:tab w:val="left" w:pos="284"/>
          <w:tab w:val="left" w:pos="2265"/>
        </w:tabs>
        <w:spacing w:before="0"/>
        <w:rPr>
          <w:sz w:val="24"/>
        </w:rPr>
      </w:pPr>
      <w:bookmarkStart w:id="16" w:name="_Toc248919234"/>
      <w:r w:rsidRPr="00A11EE2">
        <w:rPr>
          <w:sz w:val="24"/>
        </w:rPr>
        <w:t>Saídas</w:t>
      </w:r>
      <w:r>
        <w:rPr>
          <w:sz w:val="24"/>
        </w:rPr>
        <w:t xml:space="preserve"> do Planejamento das comunicações:</w:t>
      </w:r>
      <w:bookmarkEnd w:id="16"/>
    </w:p>
    <w:p w:rsidR="00430E81" w:rsidRPr="00D30D7A" w:rsidRDefault="00430E81" w:rsidP="000F6676">
      <w:pPr>
        <w:autoSpaceDE w:val="0"/>
        <w:autoSpaceDN w:val="0"/>
        <w:adjustRightInd w:val="0"/>
        <w:rPr>
          <w:lang w:val="pt-BR"/>
        </w:rPr>
      </w:pPr>
      <w:r w:rsidRPr="00D30D7A">
        <w:rPr>
          <w:lang w:val="pt-BR"/>
        </w:rPr>
        <w:t>O plano de gerenciamento das comunicações faz parte ou é um plano auxiliar do</w:t>
      </w:r>
      <w:r>
        <w:rPr>
          <w:lang w:val="pt-BR"/>
        </w:rPr>
        <w:t xml:space="preserve"> </w:t>
      </w:r>
      <w:r w:rsidRPr="00D30D7A">
        <w:rPr>
          <w:lang w:val="pt-BR"/>
        </w:rPr>
        <w:t>plano de gerenciamento do projeto (Seção</w:t>
      </w:r>
      <w:r>
        <w:rPr>
          <w:lang w:val="pt-BR"/>
        </w:rPr>
        <w:t xml:space="preserve"> 15.</w:t>
      </w:r>
      <w:r w:rsidRPr="00D30D7A">
        <w:rPr>
          <w:lang w:val="pt-BR"/>
        </w:rPr>
        <w:t>2.</w:t>
      </w:r>
      <w:r>
        <w:rPr>
          <w:lang w:val="pt-BR"/>
        </w:rPr>
        <w:t>1</w:t>
      </w:r>
      <w:r w:rsidRPr="00D30D7A">
        <w:rPr>
          <w:lang w:val="pt-BR"/>
        </w:rPr>
        <w:t>). O plano de gerenciamento das</w:t>
      </w:r>
      <w:r>
        <w:rPr>
          <w:lang w:val="pt-BR"/>
        </w:rPr>
        <w:t xml:space="preserve"> </w:t>
      </w:r>
      <w:r w:rsidRPr="00D30D7A">
        <w:rPr>
          <w:lang w:val="pt-BR"/>
        </w:rPr>
        <w:t>comunicações fornece:</w:t>
      </w:r>
    </w:p>
    <w:p w:rsidR="00430E81" w:rsidRPr="009D1099" w:rsidRDefault="00430E81" w:rsidP="00430E81">
      <w:pPr>
        <w:numPr>
          <w:ilvl w:val="0"/>
          <w:numId w:val="10"/>
        </w:numPr>
        <w:tabs>
          <w:tab w:val="left" w:pos="720"/>
        </w:tabs>
        <w:spacing w:after="0" w:line="240" w:lineRule="auto"/>
        <w:ind w:left="714" w:hanging="357"/>
        <w:jc w:val="both"/>
        <w:rPr>
          <w:lang w:val="pt-BR"/>
        </w:rPr>
      </w:pPr>
      <w:r w:rsidRPr="009D1099">
        <w:rPr>
          <w:lang w:val="pt-BR"/>
        </w:rPr>
        <w:t>Os requisitos de comunicação das partes interessadas;</w:t>
      </w:r>
    </w:p>
    <w:p w:rsidR="00430E81" w:rsidRPr="009D1099" w:rsidRDefault="00430E81" w:rsidP="00430E81">
      <w:pPr>
        <w:numPr>
          <w:ilvl w:val="0"/>
          <w:numId w:val="10"/>
        </w:numPr>
        <w:tabs>
          <w:tab w:val="left" w:pos="720"/>
        </w:tabs>
        <w:spacing w:after="0" w:line="240" w:lineRule="auto"/>
        <w:ind w:left="714" w:hanging="357"/>
        <w:jc w:val="both"/>
        <w:rPr>
          <w:lang w:val="pt-BR"/>
        </w:rPr>
      </w:pPr>
      <w:r w:rsidRPr="009D1099">
        <w:rPr>
          <w:lang w:val="pt-BR"/>
        </w:rPr>
        <w:t>As informações que serão comunicadas, inclusive o formato, conteúdo e nível de detalhes;</w:t>
      </w:r>
    </w:p>
    <w:p w:rsidR="00430E81" w:rsidRPr="009D1099" w:rsidRDefault="00430E81" w:rsidP="00430E81">
      <w:pPr>
        <w:numPr>
          <w:ilvl w:val="0"/>
          <w:numId w:val="10"/>
        </w:numPr>
        <w:tabs>
          <w:tab w:val="left" w:pos="720"/>
        </w:tabs>
        <w:spacing w:after="0" w:line="240" w:lineRule="auto"/>
        <w:ind w:left="714" w:hanging="357"/>
        <w:jc w:val="both"/>
        <w:rPr>
          <w:lang w:val="pt-BR"/>
        </w:rPr>
      </w:pPr>
      <w:r w:rsidRPr="009D1099">
        <w:rPr>
          <w:lang w:val="pt-BR"/>
        </w:rPr>
        <w:t>A pessoa responsável pela comunicação das informações;</w:t>
      </w:r>
    </w:p>
    <w:p w:rsidR="00430E81" w:rsidRPr="009D1099" w:rsidRDefault="00430E81" w:rsidP="00430E81">
      <w:pPr>
        <w:numPr>
          <w:ilvl w:val="0"/>
          <w:numId w:val="10"/>
        </w:numPr>
        <w:tabs>
          <w:tab w:val="left" w:pos="720"/>
        </w:tabs>
        <w:spacing w:after="0" w:line="240" w:lineRule="auto"/>
        <w:ind w:left="714" w:hanging="357"/>
        <w:jc w:val="both"/>
        <w:rPr>
          <w:lang w:val="pt-BR"/>
        </w:rPr>
      </w:pPr>
      <w:r w:rsidRPr="009D1099">
        <w:rPr>
          <w:lang w:val="pt-BR"/>
        </w:rPr>
        <w:t>A pessoa ou os grupos que receberão as informações;</w:t>
      </w:r>
    </w:p>
    <w:p w:rsidR="00430E81" w:rsidRPr="009D1099" w:rsidRDefault="00430E81" w:rsidP="00430E81">
      <w:pPr>
        <w:numPr>
          <w:ilvl w:val="0"/>
          <w:numId w:val="10"/>
        </w:numPr>
        <w:tabs>
          <w:tab w:val="left" w:pos="720"/>
        </w:tabs>
        <w:spacing w:after="0" w:line="240" w:lineRule="auto"/>
        <w:ind w:left="714" w:hanging="357"/>
        <w:jc w:val="both"/>
        <w:rPr>
          <w:lang w:val="pt-BR"/>
        </w:rPr>
      </w:pPr>
      <w:r w:rsidRPr="009D1099">
        <w:rPr>
          <w:lang w:val="pt-BR"/>
        </w:rPr>
        <w:t>As tecnologias ou métodos utilizados na transmissão das informações, como memorandos, email e/ou comunicados à imprensa;</w:t>
      </w:r>
    </w:p>
    <w:p w:rsidR="00430E81" w:rsidRPr="009D1099" w:rsidRDefault="00430E81" w:rsidP="00430E81">
      <w:pPr>
        <w:numPr>
          <w:ilvl w:val="0"/>
          <w:numId w:val="10"/>
        </w:numPr>
        <w:tabs>
          <w:tab w:val="left" w:pos="720"/>
        </w:tabs>
        <w:spacing w:after="0" w:line="240" w:lineRule="auto"/>
        <w:ind w:left="714" w:hanging="357"/>
        <w:jc w:val="both"/>
        <w:rPr>
          <w:lang w:val="pt-BR"/>
        </w:rPr>
      </w:pPr>
      <w:r w:rsidRPr="009D1099">
        <w:rPr>
          <w:lang w:val="pt-BR"/>
        </w:rPr>
        <w:t>A freqüência da comunicação, como, por exemplo, quinzenal;</w:t>
      </w:r>
    </w:p>
    <w:p w:rsidR="00430E81" w:rsidRPr="009D1099" w:rsidRDefault="00430E81" w:rsidP="00430E81">
      <w:pPr>
        <w:numPr>
          <w:ilvl w:val="0"/>
          <w:numId w:val="10"/>
        </w:numPr>
        <w:tabs>
          <w:tab w:val="left" w:pos="720"/>
        </w:tabs>
        <w:spacing w:after="0" w:line="240" w:lineRule="auto"/>
        <w:ind w:left="714" w:hanging="357"/>
        <w:jc w:val="both"/>
        <w:rPr>
          <w:lang w:val="pt-BR"/>
        </w:rPr>
      </w:pPr>
      <w:r w:rsidRPr="009D1099">
        <w:rPr>
          <w:lang w:val="pt-BR"/>
        </w:rPr>
        <w:t>Os prazos para identificar processos para aumentar o nível e a cadeia gerencial (nomes) para levar para níveis mais altos problemas que não podem ser resolvidos em um nível hierárquico mais baixo;</w:t>
      </w:r>
    </w:p>
    <w:p w:rsidR="00430E81" w:rsidRPr="009D1099" w:rsidRDefault="00430E81" w:rsidP="00430E81">
      <w:pPr>
        <w:numPr>
          <w:ilvl w:val="0"/>
          <w:numId w:val="10"/>
        </w:numPr>
        <w:tabs>
          <w:tab w:val="left" w:pos="720"/>
        </w:tabs>
        <w:spacing w:after="0" w:line="240" w:lineRule="auto"/>
        <w:ind w:left="714" w:hanging="357"/>
        <w:jc w:val="both"/>
        <w:rPr>
          <w:lang w:val="pt-BR"/>
        </w:rPr>
      </w:pPr>
      <w:r w:rsidRPr="009D1099">
        <w:rPr>
          <w:lang w:val="pt-BR"/>
        </w:rPr>
        <w:t>O método para atualizar e refinar o plano de gerenciamento das comunicações conforme o projeto se desenvolve e avança;</w:t>
      </w:r>
    </w:p>
    <w:p w:rsidR="00430E81" w:rsidRPr="009D1099" w:rsidRDefault="00430E81" w:rsidP="00430E81">
      <w:pPr>
        <w:numPr>
          <w:ilvl w:val="0"/>
          <w:numId w:val="10"/>
        </w:numPr>
        <w:tabs>
          <w:tab w:val="left" w:pos="720"/>
        </w:tabs>
        <w:spacing w:after="0" w:line="240" w:lineRule="auto"/>
        <w:ind w:left="714" w:hanging="357"/>
        <w:jc w:val="both"/>
        <w:rPr>
          <w:lang w:val="pt-BR"/>
        </w:rPr>
      </w:pPr>
      <w:r w:rsidRPr="009D1099">
        <w:rPr>
          <w:lang w:val="pt-BR"/>
        </w:rPr>
        <w:t>Glossário da terminologia comum.</w:t>
      </w:r>
    </w:p>
    <w:p w:rsidR="00430E81" w:rsidRDefault="00430E81" w:rsidP="009D1099">
      <w:pPr>
        <w:autoSpaceDE w:val="0"/>
        <w:autoSpaceDN w:val="0"/>
        <w:adjustRightInd w:val="0"/>
        <w:ind w:firstLine="709"/>
        <w:rPr>
          <w:lang w:val="pt-BR"/>
        </w:rPr>
      </w:pPr>
      <w:r>
        <w:rPr>
          <w:lang w:val="pt-BR"/>
        </w:rPr>
        <w:t xml:space="preserve">É importante destacar que </w:t>
      </w:r>
      <w:r w:rsidRPr="008F4F09">
        <w:rPr>
          <w:lang w:val="pt-BR"/>
        </w:rPr>
        <w:t>o plano de gerenciamento das comunicações pode também incluir diretrizes para reuniões de andamento do projeto, reuniões da equipe do projeto, reuniões eletrônicas e emails. Este plano pode ser formal ou</w:t>
      </w:r>
      <w:r>
        <w:rPr>
          <w:lang w:val="pt-BR"/>
        </w:rPr>
        <w:t xml:space="preserve"> </w:t>
      </w:r>
      <w:r w:rsidRPr="008F4F09">
        <w:rPr>
          <w:lang w:val="pt-BR"/>
        </w:rPr>
        <w:t>informa</w:t>
      </w:r>
      <w:r>
        <w:rPr>
          <w:lang w:val="pt-BR"/>
        </w:rPr>
        <w:t xml:space="preserve">l, bem detalhado ou genérico, podendo se </w:t>
      </w:r>
      <w:r w:rsidRPr="008F4F09">
        <w:rPr>
          <w:lang w:val="pt-BR"/>
        </w:rPr>
        <w:t>basear nas necessidades do projeto.</w:t>
      </w:r>
      <w:r>
        <w:rPr>
          <w:lang w:val="pt-BR"/>
        </w:rPr>
        <w:t xml:space="preserve"> O plano de gerenciamento das comunicações pode incluir:</w:t>
      </w:r>
    </w:p>
    <w:p w:rsidR="00430E81" w:rsidRPr="008F4F09" w:rsidRDefault="00430E81" w:rsidP="00430E81">
      <w:pPr>
        <w:numPr>
          <w:ilvl w:val="0"/>
          <w:numId w:val="10"/>
        </w:numPr>
        <w:tabs>
          <w:tab w:val="left" w:pos="720"/>
        </w:tabs>
        <w:spacing w:after="0" w:line="240" w:lineRule="auto"/>
        <w:ind w:left="714" w:hanging="357"/>
        <w:jc w:val="both"/>
        <w:rPr>
          <w:lang w:val="pt-BR"/>
        </w:rPr>
      </w:pPr>
      <w:r w:rsidRPr="009D1099">
        <w:rPr>
          <w:i/>
          <w:lang w:val="pt-BR"/>
        </w:rPr>
        <w:t>Item de comunicações:</w:t>
      </w:r>
      <w:r w:rsidRPr="008F4F09">
        <w:rPr>
          <w:lang w:val="pt-BR"/>
        </w:rPr>
        <w:t xml:space="preserve"> As informações que serão dist</w:t>
      </w:r>
      <w:r>
        <w:rPr>
          <w:lang w:val="pt-BR"/>
        </w:rPr>
        <w:t>ribuídas às partes interessadas.</w:t>
      </w:r>
    </w:p>
    <w:p w:rsidR="00430E81" w:rsidRPr="008F4F09" w:rsidRDefault="00430E81" w:rsidP="00430E81">
      <w:pPr>
        <w:numPr>
          <w:ilvl w:val="0"/>
          <w:numId w:val="10"/>
        </w:numPr>
        <w:tabs>
          <w:tab w:val="left" w:pos="720"/>
        </w:tabs>
        <w:spacing w:after="0" w:line="240" w:lineRule="auto"/>
        <w:ind w:left="714" w:hanging="357"/>
        <w:jc w:val="both"/>
        <w:rPr>
          <w:lang w:val="pt-BR"/>
        </w:rPr>
      </w:pPr>
      <w:r w:rsidRPr="009D1099">
        <w:rPr>
          <w:i/>
          <w:lang w:val="pt-BR"/>
        </w:rPr>
        <w:t>Objetivo:</w:t>
      </w:r>
      <w:r w:rsidRPr="008F4F09">
        <w:rPr>
          <w:lang w:val="pt-BR"/>
        </w:rPr>
        <w:t xml:space="preserve"> A razão da distribuição dessas informações.</w:t>
      </w:r>
    </w:p>
    <w:p w:rsidR="00430E81" w:rsidRPr="008F4F09" w:rsidRDefault="00430E81" w:rsidP="00430E81">
      <w:pPr>
        <w:numPr>
          <w:ilvl w:val="0"/>
          <w:numId w:val="10"/>
        </w:numPr>
        <w:tabs>
          <w:tab w:val="left" w:pos="720"/>
        </w:tabs>
        <w:spacing w:after="0" w:line="240" w:lineRule="auto"/>
        <w:ind w:left="714" w:hanging="357"/>
        <w:jc w:val="both"/>
        <w:rPr>
          <w:lang w:val="pt-BR"/>
        </w:rPr>
      </w:pPr>
      <w:r w:rsidRPr="009D1099">
        <w:rPr>
          <w:i/>
          <w:lang w:val="pt-BR"/>
        </w:rPr>
        <w:t>Freqüência:</w:t>
      </w:r>
      <w:r>
        <w:rPr>
          <w:lang w:val="pt-BR"/>
        </w:rPr>
        <w:t xml:space="preserve"> </w:t>
      </w:r>
      <w:r w:rsidRPr="008F4F09">
        <w:rPr>
          <w:lang w:val="pt-BR"/>
        </w:rPr>
        <w:t>A freqüência de distribuição dessas informações.</w:t>
      </w:r>
    </w:p>
    <w:p w:rsidR="00430E81" w:rsidRPr="008F4F09" w:rsidRDefault="00430E81" w:rsidP="00430E81">
      <w:pPr>
        <w:numPr>
          <w:ilvl w:val="0"/>
          <w:numId w:val="10"/>
        </w:numPr>
        <w:tabs>
          <w:tab w:val="left" w:pos="720"/>
        </w:tabs>
        <w:spacing w:after="0" w:line="240" w:lineRule="auto"/>
        <w:ind w:left="714" w:hanging="357"/>
        <w:jc w:val="both"/>
        <w:rPr>
          <w:lang w:val="pt-BR"/>
        </w:rPr>
      </w:pPr>
      <w:r w:rsidRPr="009D1099">
        <w:rPr>
          <w:i/>
          <w:lang w:val="pt-BR"/>
        </w:rPr>
        <w:t>Datas de início/conclusão:</w:t>
      </w:r>
      <w:r w:rsidRPr="008F4F09">
        <w:rPr>
          <w:lang w:val="pt-BR"/>
        </w:rPr>
        <w:t xml:space="preserve"> O prazo para a distribuição das informações.</w:t>
      </w:r>
    </w:p>
    <w:p w:rsidR="00430E81" w:rsidRPr="008F4F09" w:rsidRDefault="00430E81" w:rsidP="00430E81">
      <w:pPr>
        <w:numPr>
          <w:ilvl w:val="0"/>
          <w:numId w:val="10"/>
        </w:numPr>
        <w:tabs>
          <w:tab w:val="left" w:pos="720"/>
        </w:tabs>
        <w:spacing w:after="0" w:line="240" w:lineRule="auto"/>
        <w:ind w:left="714" w:hanging="357"/>
        <w:jc w:val="both"/>
        <w:rPr>
          <w:lang w:val="pt-BR"/>
        </w:rPr>
      </w:pPr>
      <w:r w:rsidRPr="009D1099">
        <w:rPr>
          <w:i/>
          <w:lang w:val="pt-BR"/>
        </w:rPr>
        <w:lastRenderedPageBreak/>
        <w:t>Formato/meio físico:</w:t>
      </w:r>
      <w:r w:rsidRPr="008F4F09">
        <w:rPr>
          <w:lang w:val="pt-BR"/>
        </w:rPr>
        <w:t xml:space="preserve"> O layout das informações e o método de transmissão.</w:t>
      </w:r>
    </w:p>
    <w:p w:rsidR="00430E81" w:rsidRDefault="00430E81" w:rsidP="00430E81">
      <w:pPr>
        <w:numPr>
          <w:ilvl w:val="0"/>
          <w:numId w:val="10"/>
        </w:numPr>
        <w:tabs>
          <w:tab w:val="left" w:pos="720"/>
        </w:tabs>
        <w:spacing w:after="0" w:line="240" w:lineRule="auto"/>
        <w:ind w:left="714" w:hanging="357"/>
        <w:jc w:val="both"/>
        <w:rPr>
          <w:lang w:val="pt-BR"/>
        </w:rPr>
      </w:pPr>
      <w:r w:rsidRPr="009D1099">
        <w:rPr>
          <w:i/>
          <w:lang w:val="pt-BR"/>
        </w:rPr>
        <w:t>Responsabilidade:</w:t>
      </w:r>
      <w:r>
        <w:rPr>
          <w:lang w:val="pt-BR"/>
        </w:rPr>
        <w:t xml:space="preserve"> </w:t>
      </w:r>
      <w:r w:rsidRPr="008F4F09">
        <w:rPr>
          <w:lang w:val="pt-BR"/>
        </w:rPr>
        <w:t>O membro da equipe encarregado da distribuição das</w:t>
      </w:r>
      <w:r>
        <w:rPr>
          <w:lang w:val="pt-BR"/>
        </w:rPr>
        <w:t xml:space="preserve"> </w:t>
      </w:r>
      <w:r w:rsidRPr="008F4F09">
        <w:rPr>
          <w:lang w:val="pt-BR"/>
        </w:rPr>
        <w:t>informações.</w:t>
      </w:r>
      <w:bookmarkStart w:id="17" w:name="_Toc120508302"/>
    </w:p>
    <w:p w:rsidR="00430E81" w:rsidRDefault="00430E81" w:rsidP="00CC4E1F">
      <w:pPr>
        <w:autoSpaceDE w:val="0"/>
        <w:autoSpaceDN w:val="0"/>
        <w:adjustRightInd w:val="0"/>
        <w:ind w:firstLine="709"/>
        <w:rPr>
          <w:lang w:val="pt-BR"/>
        </w:rPr>
      </w:pPr>
      <w:r w:rsidRPr="00E43FBE">
        <w:rPr>
          <w:lang w:val="pt-BR"/>
        </w:rPr>
        <w:t>Para facilitar a visualização dos itens e informações a serem apresentados no plano de gerenciamento de comunicações, segue abaixo um modelo (</w:t>
      </w:r>
      <w:r w:rsidRPr="00E43FBE">
        <w:rPr>
          <w:i/>
          <w:lang w:val="pt-BR"/>
        </w:rPr>
        <w:t>template 1</w:t>
      </w:r>
      <w:r w:rsidRPr="00E43FBE">
        <w:rPr>
          <w:lang w:val="pt-BR"/>
        </w:rPr>
        <w:t xml:space="preserve">) deste plano, o qual é utilizado pela Educação à Distância </w:t>
      </w:r>
      <w:r>
        <w:rPr>
          <w:lang w:val="pt-BR"/>
        </w:rPr>
        <w:t xml:space="preserve">(EAD) </w:t>
      </w:r>
      <w:r w:rsidRPr="00E43FBE">
        <w:rPr>
          <w:lang w:val="pt-BR"/>
        </w:rPr>
        <w:t>da Universidade Federal Rural de Pernambuco (UFRPE).</w:t>
      </w:r>
    </w:p>
    <w:p w:rsidR="00430E81" w:rsidRDefault="00430E81" w:rsidP="00CC4E1F">
      <w:pPr>
        <w:autoSpaceDE w:val="0"/>
        <w:autoSpaceDN w:val="0"/>
        <w:adjustRightInd w:val="0"/>
        <w:ind w:firstLine="709"/>
        <w:rPr>
          <w:lang w:val="pt-BR"/>
        </w:rPr>
      </w:pPr>
    </w:p>
    <w:p w:rsidR="00430E81" w:rsidRDefault="00430E81" w:rsidP="00CC4E1F">
      <w:pPr>
        <w:autoSpaceDE w:val="0"/>
        <w:autoSpaceDN w:val="0"/>
        <w:adjustRightInd w:val="0"/>
        <w:ind w:firstLine="709"/>
        <w:rPr>
          <w:lang w:val="pt-BR"/>
        </w:rPr>
      </w:pPr>
    </w:p>
    <w:p w:rsidR="00430E81" w:rsidRDefault="00430E81" w:rsidP="00CC4E1F">
      <w:pPr>
        <w:autoSpaceDE w:val="0"/>
        <w:autoSpaceDN w:val="0"/>
        <w:adjustRightInd w:val="0"/>
        <w:ind w:firstLine="709"/>
        <w:rPr>
          <w:lang w:val="pt-BR"/>
        </w:rPr>
      </w:pPr>
    </w:p>
    <w:p w:rsidR="00430E81" w:rsidRDefault="00430E81" w:rsidP="00CC4E1F">
      <w:pPr>
        <w:autoSpaceDE w:val="0"/>
        <w:autoSpaceDN w:val="0"/>
        <w:adjustRightInd w:val="0"/>
        <w:ind w:firstLine="709"/>
        <w:rPr>
          <w:lang w:val="pt-BR"/>
        </w:rPr>
      </w:pPr>
    </w:p>
    <w:p w:rsidR="00430E81" w:rsidRDefault="00430E81" w:rsidP="00CC4E1F">
      <w:pPr>
        <w:autoSpaceDE w:val="0"/>
        <w:autoSpaceDN w:val="0"/>
        <w:adjustRightInd w:val="0"/>
        <w:ind w:firstLine="709"/>
        <w:rPr>
          <w:lang w:val="pt-BR"/>
        </w:rPr>
      </w:pPr>
    </w:p>
    <w:p w:rsidR="00430E81" w:rsidRDefault="00430E81" w:rsidP="00CC4E1F">
      <w:pPr>
        <w:autoSpaceDE w:val="0"/>
        <w:autoSpaceDN w:val="0"/>
        <w:adjustRightInd w:val="0"/>
        <w:ind w:firstLine="709"/>
        <w:rPr>
          <w:lang w:val="pt-BR"/>
        </w:rPr>
      </w:pPr>
    </w:p>
    <w:p w:rsidR="00430E81" w:rsidRDefault="00430E81" w:rsidP="00CC4E1F">
      <w:pPr>
        <w:autoSpaceDE w:val="0"/>
        <w:autoSpaceDN w:val="0"/>
        <w:adjustRightInd w:val="0"/>
        <w:ind w:firstLine="709"/>
        <w:rPr>
          <w:lang w:val="pt-BR"/>
        </w:rPr>
      </w:pPr>
    </w:p>
    <w:p w:rsidR="00430E81" w:rsidRDefault="00430E81" w:rsidP="00CC4E1F">
      <w:pPr>
        <w:autoSpaceDE w:val="0"/>
        <w:autoSpaceDN w:val="0"/>
        <w:adjustRightInd w:val="0"/>
        <w:ind w:firstLine="709"/>
        <w:rPr>
          <w:lang w:val="pt-BR"/>
        </w:rPr>
      </w:pPr>
    </w:p>
    <w:p w:rsidR="00430E81" w:rsidRDefault="00430E81" w:rsidP="00CC4E1F">
      <w:pPr>
        <w:autoSpaceDE w:val="0"/>
        <w:autoSpaceDN w:val="0"/>
        <w:adjustRightInd w:val="0"/>
        <w:ind w:firstLine="709"/>
        <w:rPr>
          <w:lang w:val="pt-BR"/>
        </w:rPr>
      </w:pPr>
    </w:p>
    <w:p w:rsidR="00430E81" w:rsidRDefault="00430E81" w:rsidP="00CC4E1F">
      <w:pPr>
        <w:autoSpaceDE w:val="0"/>
        <w:autoSpaceDN w:val="0"/>
        <w:adjustRightInd w:val="0"/>
        <w:ind w:firstLine="709"/>
        <w:rPr>
          <w:lang w:val="pt-BR"/>
        </w:rPr>
      </w:pPr>
    </w:p>
    <w:p w:rsidR="00430E81" w:rsidRPr="00E43FBE" w:rsidRDefault="00430E81" w:rsidP="00CC4E1F">
      <w:pPr>
        <w:autoSpaceDE w:val="0"/>
        <w:autoSpaceDN w:val="0"/>
        <w:adjustRightInd w:val="0"/>
        <w:ind w:firstLine="709"/>
        <w:rPr>
          <w:lang w:val="pt-BR"/>
        </w:rPr>
      </w:pPr>
    </w:p>
    <w:p w:rsidR="00430E81" w:rsidRPr="001D3A82" w:rsidRDefault="00430E81" w:rsidP="001D3A82">
      <w:pPr>
        <w:rPr>
          <w:lang w:val="pt-BR"/>
        </w:rPr>
      </w:pPr>
    </w:p>
    <w:p w:rsidR="00430E81" w:rsidRDefault="00430E81" w:rsidP="001D3A82">
      <w:pPr>
        <w:pStyle w:val="Heading1"/>
        <w:tabs>
          <w:tab w:val="left" w:pos="426"/>
        </w:tabs>
        <w:spacing w:before="0"/>
        <w:jc w:val="center"/>
      </w:pPr>
      <w:bookmarkStart w:id="18" w:name="_Toc248919235"/>
      <w:r>
        <w:t>TEMPLATE DO PLANO DE COMUNICAÇÃO</w:t>
      </w:r>
      <w:bookmarkEnd w:id="18"/>
    </w:p>
    <w:p w:rsidR="00430E81" w:rsidRPr="00CC4E1F" w:rsidRDefault="00430E81" w:rsidP="001D3A82">
      <w:pPr>
        <w:pStyle w:val="Heading1"/>
        <w:tabs>
          <w:tab w:val="left" w:pos="426"/>
        </w:tabs>
        <w:spacing w:before="0"/>
        <w:rPr>
          <w:sz w:val="12"/>
        </w:rPr>
      </w:pPr>
    </w:p>
    <w:p w:rsidR="00430E81" w:rsidRPr="001D3A82" w:rsidRDefault="00430E81" w:rsidP="001D3A82">
      <w:pPr>
        <w:pStyle w:val="Heading1"/>
        <w:tabs>
          <w:tab w:val="left" w:pos="426"/>
        </w:tabs>
        <w:spacing w:before="0"/>
        <w:rPr>
          <w:sz w:val="24"/>
        </w:rPr>
      </w:pPr>
      <w:bookmarkStart w:id="19" w:name="_Toc248919236"/>
      <w:r>
        <w:t xml:space="preserve">1. </w:t>
      </w:r>
      <w:r w:rsidRPr="001D3A82">
        <w:t>Introdução</w:t>
      </w:r>
      <w:bookmarkEnd w:id="17"/>
      <w:bookmarkEnd w:id="19"/>
    </w:p>
    <w:p w:rsidR="00430E81" w:rsidRPr="001D3A82" w:rsidRDefault="00430E81" w:rsidP="001D3A82">
      <w:pPr>
        <w:rPr>
          <w:lang w:val="pt-BR"/>
        </w:rPr>
      </w:pPr>
      <w:r w:rsidRPr="001D3A82">
        <w:rPr>
          <w:lang w:val="pt-BR"/>
        </w:rPr>
        <w:t xml:space="preserve">Este documento define o Plano de Comunicação do projeto </w:t>
      </w:r>
      <w:r w:rsidRPr="001D3A82">
        <w:rPr>
          <w:i/>
          <w:iCs/>
          <w:color w:val="0000FF"/>
          <w:lang w:val="pt-BR"/>
        </w:rPr>
        <w:t>&lt;nome do projeto&gt;</w:t>
      </w:r>
      <w:r w:rsidRPr="001D3A82">
        <w:rPr>
          <w:lang w:val="pt-BR"/>
        </w:rPr>
        <w:t>, identificando todas as necessidades de comunicação para o projeto.</w:t>
      </w:r>
    </w:p>
    <w:p w:rsidR="00430E81" w:rsidRPr="001D3A82" w:rsidRDefault="00430E81" w:rsidP="001D3A82">
      <w:pPr>
        <w:pStyle w:val="Heading1"/>
        <w:tabs>
          <w:tab w:val="num" w:pos="432"/>
        </w:tabs>
        <w:ind w:left="432" w:hanging="432"/>
      </w:pPr>
      <w:bookmarkStart w:id="20" w:name="_Toc248919237"/>
      <w:r>
        <w:t xml:space="preserve">2. </w:t>
      </w:r>
      <w:bookmarkStart w:id="21" w:name="_Toc120508303"/>
      <w:r w:rsidRPr="001D3A82">
        <w:t>Necessidades de Informação</w:t>
      </w:r>
      <w:bookmarkEnd w:id="20"/>
      <w:bookmarkEnd w:id="21"/>
    </w:p>
    <w:p w:rsidR="00430E81" w:rsidRPr="001D3A82" w:rsidRDefault="00430E81" w:rsidP="001D3A82">
      <w:pPr>
        <w:rPr>
          <w:i/>
          <w:color w:val="0000FF"/>
          <w:szCs w:val="24"/>
          <w:lang w:val="pt-BR"/>
        </w:rPr>
      </w:pPr>
      <w:bookmarkStart w:id="22" w:name="_Toc54110599"/>
      <w:r w:rsidRPr="001D3A82">
        <w:rPr>
          <w:i/>
          <w:color w:val="0000FF"/>
          <w:szCs w:val="24"/>
          <w:lang w:val="pt-BR"/>
        </w:rPr>
        <w:t>&lt;Liste aqui cada stakeholder e sua necessidade de informação. Identifique o período em que cada uma deverá ser disponibilizada</w:t>
      </w:r>
      <w:r>
        <w:rPr>
          <w:i/>
          <w:color w:val="0000FF"/>
          <w:szCs w:val="24"/>
          <w:lang w:val="pt-BR"/>
        </w:rPr>
        <w:t>.</w:t>
      </w:r>
      <w:r w:rsidRPr="001D3A82">
        <w:rPr>
          <w:i/>
          <w:color w:val="0000FF"/>
          <w:szCs w:val="24"/>
          <w:lang w:val="pt-BR"/>
        </w:rPr>
        <w:t>&gt;</w:t>
      </w:r>
    </w:p>
    <w:tbl>
      <w:tblPr>
        <w:tblW w:w="9540"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9"/>
        <w:gridCol w:w="2375"/>
        <w:gridCol w:w="2375"/>
        <w:gridCol w:w="2681"/>
      </w:tblGrid>
      <w:tr w:rsidR="00430E81" w:rsidTr="00FB1E1A">
        <w:trPr>
          <w:trHeight w:val="200"/>
        </w:trPr>
        <w:tc>
          <w:tcPr>
            <w:tcW w:w="2109" w:type="dxa"/>
            <w:tcBorders>
              <w:bottom w:val="single" w:sz="4" w:space="0" w:color="auto"/>
            </w:tcBorders>
            <w:shd w:val="clear" w:color="auto" w:fill="000000"/>
            <w:vAlign w:val="center"/>
          </w:tcPr>
          <w:p w:rsidR="00430E81" w:rsidRDefault="00430E81" w:rsidP="00FB1E1A">
            <w:pPr>
              <w:jc w:val="center"/>
              <w:rPr>
                <w:b/>
                <w:bCs/>
                <w:i/>
                <w:iCs/>
              </w:rPr>
            </w:pPr>
            <w:r>
              <w:rPr>
                <w:b/>
                <w:bCs/>
                <w:i/>
                <w:iCs/>
              </w:rPr>
              <w:t>Nome</w:t>
            </w:r>
          </w:p>
        </w:tc>
        <w:tc>
          <w:tcPr>
            <w:tcW w:w="2375" w:type="dxa"/>
            <w:tcBorders>
              <w:bottom w:val="single" w:sz="4" w:space="0" w:color="auto"/>
            </w:tcBorders>
            <w:shd w:val="clear" w:color="auto" w:fill="000000"/>
            <w:vAlign w:val="center"/>
          </w:tcPr>
          <w:p w:rsidR="00430E81" w:rsidRPr="001D3A82" w:rsidRDefault="00430E81" w:rsidP="00FB1E1A">
            <w:pPr>
              <w:jc w:val="center"/>
              <w:rPr>
                <w:b/>
                <w:bCs/>
                <w:i/>
                <w:iCs/>
                <w:lang w:val="pt-BR"/>
              </w:rPr>
            </w:pPr>
            <w:r w:rsidRPr="001D3A82">
              <w:rPr>
                <w:b/>
                <w:bCs/>
                <w:i/>
                <w:iCs/>
                <w:lang w:val="pt-BR"/>
              </w:rPr>
              <w:t>Meio e Endereço para comunicação</w:t>
            </w:r>
          </w:p>
        </w:tc>
        <w:tc>
          <w:tcPr>
            <w:tcW w:w="2375" w:type="dxa"/>
            <w:tcBorders>
              <w:bottom w:val="single" w:sz="4" w:space="0" w:color="auto"/>
            </w:tcBorders>
            <w:shd w:val="clear" w:color="auto" w:fill="000000"/>
            <w:vAlign w:val="center"/>
          </w:tcPr>
          <w:p w:rsidR="00430E81" w:rsidRDefault="00430E81" w:rsidP="00FB1E1A">
            <w:pPr>
              <w:jc w:val="center"/>
              <w:rPr>
                <w:b/>
                <w:bCs/>
                <w:i/>
                <w:iCs/>
              </w:rPr>
            </w:pPr>
            <w:r>
              <w:rPr>
                <w:b/>
                <w:bCs/>
                <w:i/>
                <w:iCs/>
              </w:rPr>
              <w:t>Tipo da informação</w:t>
            </w:r>
          </w:p>
        </w:tc>
        <w:tc>
          <w:tcPr>
            <w:tcW w:w="2681" w:type="dxa"/>
            <w:tcBorders>
              <w:bottom w:val="single" w:sz="4" w:space="0" w:color="auto"/>
            </w:tcBorders>
            <w:shd w:val="clear" w:color="auto" w:fill="000000"/>
            <w:vAlign w:val="center"/>
          </w:tcPr>
          <w:p w:rsidR="00430E81" w:rsidRPr="00DB14B4" w:rsidRDefault="00430E81" w:rsidP="00FB1E1A">
            <w:pPr>
              <w:pStyle w:val="BodyText"/>
              <w:jc w:val="center"/>
              <w:rPr>
                <w:b/>
                <w:bCs/>
                <w:iCs/>
              </w:rPr>
            </w:pPr>
            <w:r w:rsidRPr="00DB14B4">
              <w:rPr>
                <w:b/>
                <w:bCs/>
                <w:iCs/>
              </w:rPr>
              <w:t>Periodicidade/data</w:t>
            </w:r>
          </w:p>
        </w:tc>
      </w:tr>
      <w:tr w:rsidR="00430E81" w:rsidTr="001D3A82">
        <w:tc>
          <w:tcPr>
            <w:tcW w:w="2109" w:type="dxa"/>
            <w:shd w:val="clear" w:color="auto" w:fill="auto"/>
          </w:tcPr>
          <w:p w:rsidR="00430E81" w:rsidRDefault="00430E81" w:rsidP="00A80FD5"/>
        </w:tc>
        <w:tc>
          <w:tcPr>
            <w:tcW w:w="2375" w:type="dxa"/>
            <w:shd w:val="clear" w:color="auto" w:fill="auto"/>
          </w:tcPr>
          <w:p w:rsidR="00430E81" w:rsidRDefault="00430E81" w:rsidP="00A80FD5"/>
        </w:tc>
        <w:tc>
          <w:tcPr>
            <w:tcW w:w="2375" w:type="dxa"/>
            <w:shd w:val="clear" w:color="auto" w:fill="auto"/>
          </w:tcPr>
          <w:p w:rsidR="00430E81" w:rsidRDefault="00430E81" w:rsidP="00A80FD5"/>
        </w:tc>
        <w:tc>
          <w:tcPr>
            <w:tcW w:w="2681" w:type="dxa"/>
            <w:shd w:val="clear" w:color="auto" w:fill="auto"/>
          </w:tcPr>
          <w:p w:rsidR="00430E81" w:rsidRDefault="00430E81" w:rsidP="00A80FD5"/>
        </w:tc>
      </w:tr>
      <w:tr w:rsidR="00430E81" w:rsidTr="001D3A82">
        <w:tc>
          <w:tcPr>
            <w:tcW w:w="2109" w:type="dxa"/>
            <w:shd w:val="clear" w:color="auto" w:fill="auto"/>
          </w:tcPr>
          <w:p w:rsidR="00430E81" w:rsidRDefault="00430E81" w:rsidP="00A80FD5"/>
        </w:tc>
        <w:tc>
          <w:tcPr>
            <w:tcW w:w="2375" w:type="dxa"/>
            <w:shd w:val="clear" w:color="auto" w:fill="auto"/>
          </w:tcPr>
          <w:p w:rsidR="00430E81" w:rsidRDefault="00430E81" w:rsidP="00A80FD5"/>
        </w:tc>
        <w:tc>
          <w:tcPr>
            <w:tcW w:w="2375" w:type="dxa"/>
            <w:shd w:val="clear" w:color="auto" w:fill="auto"/>
          </w:tcPr>
          <w:p w:rsidR="00430E81" w:rsidRDefault="00430E81" w:rsidP="00A80FD5"/>
        </w:tc>
        <w:tc>
          <w:tcPr>
            <w:tcW w:w="2681" w:type="dxa"/>
            <w:shd w:val="clear" w:color="auto" w:fill="auto"/>
          </w:tcPr>
          <w:p w:rsidR="00430E81" w:rsidRDefault="00430E81" w:rsidP="00A80FD5"/>
        </w:tc>
      </w:tr>
      <w:tr w:rsidR="00430E81" w:rsidTr="001D3A82">
        <w:tc>
          <w:tcPr>
            <w:tcW w:w="2109" w:type="dxa"/>
            <w:shd w:val="clear" w:color="auto" w:fill="auto"/>
          </w:tcPr>
          <w:p w:rsidR="00430E81" w:rsidRDefault="00430E81" w:rsidP="00A80FD5"/>
        </w:tc>
        <w:tc>
          <w:tcPr>
            <w:tcW w:w="2375" w:type="dxa"/>
            <w:shd w:val="clear" w:color="auto" w:fill="auto"/>
          </w:tcPr>
          <w:p w:rsidR="00430E81" w:rsidRDefault="00430E81" w:rsidP="00A80FD5"/>
        </w:tc>
        <w:tc>
          <w:tcPr>
            <w:tcW w:w="2375" w:type="dxa"/>
            <w:shd w:val="clear" w:color="auto" w:fill="auto"/>
          </w:tcPr>
          <w:p w:rsidR="00430E81" w:rsidRDefault="00430E81" w:rsidP="00A80FD5"/>
        </w:tc>
        <w:tc>
          <w:tcPr>
            <w:tcW w:w="2681" w:type="dxa"/>
            <w:shd w:val="clear" w:color="auto" w:fill="auto"/>
          </w:tcPr>
          <w:p w:rsidR="00430E81" w:rsidRDefault="00430E81" w:rsidP="00A80FD5"/>
        </w:tc>
      </w:tr>
    </w:tbl>
    <w:p w:rsidR="00430E81" w:rsidRDefault="00430E81" w:rsidP="001D3A82">
      <w:pPr>
        <w:pStyle w:val="Heading1"/>
        <w:tabs>
          <w:tab w:val="num" w:pos="432"/>
        </w:tabs>
      </w:pPr>
      <w:bookmarkStart w:id="23" w:name="_Toc248919238"/>
      <w:r>
        <w:t xml:space="preserve">3. </w:t>
      </w:r>
      <w:bookmarkStart w:id="24" w:name="_Toc120508304"/>
      <w:r>
        <w:t>Tipos de Informação</w:t>
      </w:r>
      <w:bookmarkEnd w:id="23"/>
      <w:bookmarkEnd w:id="24"/>
    </w:p>
    <w:p w:rsidR="00430E81" w:rsidRPr="001D3A82" w:rsidRDefault="00430E81" w:rsidP="001D3A82">
      <w:pPr>
        <w:rPr>
          <w:i/>
          <w:color w:val="0000FF"/>
          <w:lang w:val="pt-BR"/>
        </w:rPr>
      </w:pPr>
      <w:r w:rsidRPr="001D3A82">
        <w:rPr>
          <w:i/>
          <w:color w:val="0000FF"/>
          <w:lang w:val="pt-BR"/>
        </w:rPr>
        <w:t>&lt;Descrever para cada necessidade/tipo de informação identificada na seção 2, as suas características, a maneira como será coletado, responsável, seu provedor, momento da coleta e como será distribuída.&gt;</w:t>
      </w:r>
    </w:p>
    <w:tbl>
      <w:tblPr>
        <w:tblW w:w="9640"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4"/>
        <w:gridCol w:w="2350"/>
        <w:gridCol w:w="1546"/>
        <w:gridCol w:w="1128"/>
        <w:gridCol w:w="1656"/>
        <w:gridCol w:w="1516"/>
      </w:tblGrid>
      <w:tr w:rsidR="00430E81" w:rsidTr="00FB1E1A">
        <w:tc>
          <w:tcPr>
            <w:tcW w:w="1444" w:type="dxa"/>
            <w:shd w:val="clear" w:color="auto" w:fill="000000"/>
            <w:vAlign w:val="center"/>
          </w:tcPr>
          <w:p w:rsidR="00430E81" w:rsidRDefault="00430E81" w:rsidP="00FB1E1A">
            <w:pPr>
              <w:jc w:val="center"/>
              <w:rPr>
                <w:i/>
              </w:rPr>
            </w:pPr>
            <w:r>
              <w:rPr>
                <w:b/>
                <w:bCs/>
                <w:i/>
                <w:iCs/>
              </w:rPr>
              <w:t>Tipo da informação</w:t>
            </w:r>
          </w:p>
        </w:tc>
        <w:tc>
          <w:tcPr>
            <w:tcW w:w="2350" w:type="dxa"/>
            <w:shd w:val="clear" w:color="auto" w:fill="000000"/>
            <w:vAlign w:val="center"/>
          </w:tcPr>
          <w:p w:rsidR="00430E81" w:rsidRDefault="00430E81" w:rsidP="00FB1E1A">
            <w:pPr>
              <w:jc w:val="center"/>
              <w:rPr>
                <w:i/>
              </w:rPr>
            </w:pPr>
            <w:r>
              <w:rPr>
                <w:b/>
                <w:bCs/>
                <w:i/>
              </w:rPr>
              <w:t>Descrição</w:t>
            </w:r>
          </w:p>
        </w:tc>
        <w:tc>
          <w:tcPr>
            <w:tcW w:w="1546" w:type="dxa"/>
            <w:shd w:val="clear" w:color="auto" w:fill="000000"/>
            <w:vAlign w:val="center"/>
          </w:tcPr>
          <w:p w:rsidR="00430E81" w:rsidRDefault="00430E81" w:rsidP="00FB1E1A">
            <w:pPr>
              <w:jc w:val="center"/>
              <w:rPr>
                <w:b/>
                <w:bCs/>
                <w:i/>
              </w:rPr>
            </w:pPr>
            <w:r>
              <w:rPr>
                <w:b/>
                <w:bCs/>
                <w:i/>
              </w:rPr>
              <w:t>Responsável</w:t>
            </w:r>
          </w:p>
        </w:tc>
        <w:tc>
          <w:tcPr>
            <w:tcW w:w="1128" w:type="dxa"/>
            <w:shd w:val="clear" w:color="auto" w:fill="000000"/>
            <w:vAlign w:val="center"/>
          </w:tcPr>
          <w:p w:rsidR="00430E81" w:rsidRDefault="00430E81" w:rsidP="00FB1E1A">
            <w:pPr>
              <w:jc w:val="center"/>
              <w:rPr>
                <w:b/>
                <w:bCs/>
                <w:i/>
              </w:rPr>
            </w:pPr>
            <w:r>
              <w:rPr>
                <w:b/>
                <w:bCs/>
                <w:i/>
              </w:rPr>
              <w:t>Provedor</w:t>
            </w:r>
          </w:p>
        </w:tc>
        <w:tc>
          <w:tcPr>
            <w:tcW w:w="1656" w:type="dxa"/>
            <w:shd w:val="clear" w:color="auto" w:fill="000000"/>
            <w:vAlign w:val="center"/>
          </w:tcPr>
          <w:p w:rsidR="00430E81" w:rsidRDefault="00430E81" w:rsidP="00FB1E1A">
            <w:pPr>
              <w:jc w:val="center"/>
              <w:rPr>
                <w:b/>
                <w:bCs/>
                <w:i/>
              </w:rPr>
            </w:pPr>
            <w:r>
              <w:rPr>
                <w:b/>
                <w:bCs/>
                <w:i/>
              </w:rPr>
              <w:t>Momento de coleta</w:t>
            </w:r>
          </w:p>
        </w:tc>
        <w:tc>
          <w:tcPr>
            <w:tcW w:w="1516" w:type="dxa"/>
            <w:shd w:val="clear" w:color="auto" w:fill="000000"/>
            <w:vAlign w:val="center"/>
          </w:tcPr>
          <w:p w:rsidR="00430E81" w:rsidRDefault="00430E81" w:rsidP="00FB1E1A">
            <w:pPr>
              <w:jc w:val="center"/>
              <w:rPr>
                <w:b/>
                <w:bCs/>
                <w:i/>
              </w:rPr>
            </w:pPr>
            <w:r>
              <w:rPr>
                <w:b/>
                <w:bCs/>
                <w:i/>
              </w:rPr>
              <w:t>Como será coletada</w:t>
            </w:r>
          </w:p>
        </w:tc>
      </w:tr>
      <w:tr w:rsidR="00430E81" w:rsidTr="001D3A82">
        <w:tc>
          <w:tcPr>
            <w:tcW w:w="1444" w:type="dxa"/>
          </w:tcPr>
          <w:p w:rsidR="00430E81" w:rsidRDefault="00430E81" w:rsidP="00A80FD5">
            <w:pPr>
              <w:rPr>
                <w:iCs/>
              </w:rPr>
            </w:pPr>
          </w:p>
        </w:tc>
        <w:tc>
          <w:tcPr>
            <w:tcW w:w="2350" w:type="dxa"/>
          </w:tcPr>
          <w:p w:rsidR="00430E81" w:rsidRDefault="00430E81" w:rsidP="00A80FD5">
            <w:pPr>
              <w:rPr>
                <w:iCs/>
              </w:rPr>
            </w:pPr>
          </w:p>
        </w:tc>
        <w:tc>
          <w:tcPr>
            <w:tcW w:w="1546" w:type="dxa"/>
          </w:tcPr>
          <w:p w:rsidR="00430E81" w:rsidRDefault="00430E81" w:rsidP="00A80FD5">
            <w:pPr>
              <w:rPr>
                <w:iCs/>
              </w:rPr>
            </w:pPr>
          </w:p>
        </w:tc>
        <w:tc>
          <w:tcPr>
            <w:tcW w:w="1128" w:type="dxa"/>
          </w:tcPr>
          <w:p w:rsidR="00430E81" w:rsidRDefault="00430E81" w:rsidP="00A80FD5">
            <w:pPr>
              <w:rPr>
                <w:iCs/>
              </w:rPr>
            </w:pPr>
          </w:p>
        </w:tc>
        <w:tc>
          <w:tcPr>
            <w:tcW w:w="1656" w:type="dxa"/>
          </w:tcPr>
          <w:p w:rsidR="00430E81" w:rsidRDefault="00430E81" w:rsidP="00A80FD5">
            <w:pPr>
              <w:rPr>
                <w:iCs/>
              </w:rPr>
            </w:pPr>
          </w:p>
        </w:tc>
        <w:tc>
          <w:tcPr>
            <w:tcW w:w="1516" w:type="dxa"/>
          </w:tcPr>
          <w:p w:rsidR="00430E81" w:rsidRDefault="00430E81" w:rsidP="00A80FD5">
            <w:pPr>
              <w:rPr>
                <w:iCs/>
              </w:rPr>
            </w:pPr>
          </w:p>
        </w:tc>
      </w:tr>
      <w:tr w:rsidR="00430E81" w:rsidTr="001D3A82">
        <w:tc>
          <w:tcPr>
            <w:tcW w:w="1444" w:type="dxa"/>
          </w:tcPr>
          <w:p w:rsidR="00430E81" w:rsidRDefault="00430E81" w:rsidP="00A80FD5">
            <w:pPr>
              <w:rPr>
                <w:iCs/>
              </w:rPr>
            </w:pPr>
          </w:p>
        </w:tc>
        <w:tc>
          <w:tcPr>
            <w:tcW w:w="2350" w:type="dxa"/>
          </w:tcPr>
          <w:p w:rsidR="00430E81" w:rsidRDefault="00430E81" w:rsidP="00A80FD5">
            <w:pPr>
              <w:rPr>
                <w:iCs/>
              </w:rPr>
            </w:pPr>
          </w:p>
        </w:tc>
        <w:tc>
          <w:tcPr>
            <w:tcW w:w="1546" w:type="dxa"/>
          </w:tcPr>
          <w:p w:rsidR="00430E81" w:rsidRDefault="00430E81" w:rsidP="00A80FD5">
            <w:pPr>
              <w:rPr>
                <w:iCs/>
              </w:rPr>
            </w:pPr>
          </w:p>
        </w:tc>
        <w:tc>
          <w:tcPr>
            <w:tcW w:w="1128" w:type="dxa"/>
          </w:tcPr>
          <w:p w:rsidR="00430E81" w:rsidRDefault="00430E81" w:rsidP="00A80FD5">
            <w:pPr>
              <w:rPr>
                <w:iCs/>
              </w:rPr>
            </w:pPr>
          </w:p>
        </w:tc>
        <w:tc>
          <w:tcPr>
            <w:tcW w:w="1656" w:type="dxa"/>
          </w:tcPr>
          <w:p w:rsidR="00430E81" w:rsidRDefault="00430E81" w:rsidP="00A80FD5">
            <w:pPr>
              <w:rPr>
                <w:iCs/>
              </w:rPr>
            </w:pPr>
          </w:p>
        </w:tc>
        <w:tc>
          <w:tcPr>
            <w:tcW w:w="1516" w:type="dxa"/>
          </w:tcPr>
          <w:p w:rsidR="00430E81" w:rsidRDefault="00430E81" w:rsidP="00A80FD5">
            <w:pPr>
              <w:rPr>
                <w:iCs/>
              </w:rPr>
            </w:pPr>
          </w:p>
        </w:tc>
      </w:tr>
      <w:tr w:rsidR="00430E81" w:rsidTr="001D3A82">
        <w:tc>
          <w:tcPr>
            <w:tcW w:w="1444" w:type="dxa"/>
          </w:tcPr>
          <w:p w:rsidR="00430E81" w:rsidRDefault="00430E81" w:rsidP="00A80FD5">
            <w:pPr>
              <w:rPr>
                <w:iCs/>
              </w:rPr>
            </w:pPr>
          </w:p>
        </w:tc>
        <w:tc>
          <w:tcPr>
            <w:tcW w:w="2350" w:type="dxa"/>
          </w:tcPr>
          <w:p w:rsidR="00430E81" w:rsidRDefault="00430E81" w:rsidP="00A80FD5">
            <w:pPr>
              <w:rPr>
                <w:iCs/>
              </w:rPr>
            </w:pPr>
          </w:p>
        </w:tc>
        <w:tc>
          <w:tcPr>
            <w:tcW w:w="1546" w:type="dxa"/>
          </w:tcPr>
          <w:p w:rsidR="00430E81" w:rsidRDefault="00430E81" w:rsidP="00A80FD5">
            <w:pPr>
              <w:rPr>
                <w:iCs/>
              </w:rPr>
            </w:pPr>
          </w:p>
        </w:tc>
        <w:tc>
          <w:tcPr>
            <w:tcW w:w="1128" w:type="dxa"/>
          </w:tcPr>
          <w:p w:rsidR="00430E81" w:rsidRDefault="00430E81" w:rsidP="00A80FD5">
            <w:pPr>
              <w:rPr>
                <w:iCs/>
              </w:rPr>
            </w:pPr>
          </w:p>
        </w:tc>
        <w:tc>
          <w:tcPr>
            <w:tcW w:w="1656" w:type="dxa"/>
          </w:tcPr>
          <w:p w:rsidR="00430E81" w:rsidRDefault="00430E81" w:rsidP="00A80FD5">
            <w:pPr>
              <w:rPr>
                <w:iCs/>
              </w:rPr>
            </w:pPr>
          </w:p>
        </w:tc>
        <w:tc>
          <w:tcPr>
            <w:tcW w:w="1516" w:type="dxa"/>
          </w:tcPr>
          <w:p w:rsidR="00430E81" w:rsidRDefault="00430E81" w:rsidP="00A80FD5">
            <w:pPr>
              <w:rPr>
                <w:iCs/>
              </w:rPr>
            </w:pPr>
          </w:p>
        </w:tc>
      </w:tr>
    </w:tbl>
    <w:p w:rsidR="00430E81" w:rsidRDefault="00430E81" w:rsidP="001D3A82">
      <w:pPr>
        <w:pStyle w:val="Heading1"/>
      </w:pPr>
      <w:bookmarkStart w:id="25" w:name="_Toc248919239"/>
      <w:bookmarkEnd w:id="22"/>
      <w:r>
        <w:t xml:space="preserve">4. </w:t>
      </w:r>
      <w:bookmarkStart w:id="26" w:name="_Toc120508305"/>
      <w:r>
        <w:t>Formatos (templates de relatórios)</w:t>
      </w:r>
      <w:bookmarkEnd w:id="25"/>
      <w:bookmarkEnd w:id="26"/>
    </w:p>
    <w:p w:rsidR="00430E81" w:rsidRPr="00FB1E1A" w:rsidRDefault="00430E81" w:rsidP="001D3A82">
      <w:pPr>
        <w:pStyle w:val="BodyText"/>
      </w:pPr>
      <w:r w:rsidRPr="00FB1E1A">
        <w:t>&lt;Descreva aqui os formatos dos tipos de informações necessárias.&gt;</w:t>
      </w:r>
    </w:p>
    <w:p w:rsidR="00430E81" w:rsidRPr="001D3A82" w:rsidRDefault="00430E81" w:rsidP="001D3A82">
      <w:pPr>
        <w:pStyle w:val="Heading1"/>
      </w:pPr>
      <w:bookmarkStart w:id="27" w:name="_Toc248919240"/>
      <w:r>
        <w:t xml:space="preserve">5. </w:t>
      </w:r>
      <w:bookmarkStart w:id="28" w:name="_Toc120508306"/>
      <w:r w:rsidRPr="001D3A82">
        <w:t>Glossário</w:t>
      </w:r>
      <w:bookmarkEnd w:id="27"/>
      <w:bookmarkEnd w:id="28"/>
    </w:p>
    <w:p w:rsidR="00430E81" w:rsidRPr="00FB1E1A" w:rsidRDefault="00430E81" w:rsidP="001D3A82">
      <w:pPr>
        <w:pStyle w:val="BodyText"/>
      </w:pPr>
      <w:r w:rsidRPr="00FB1E1A">
        <w:t>&lt;Descreva aqui os principais termos do projeto.&gt;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351"/>
        <w:gridCol w:w="4370"/>
      </w:tblGrid>
      <w:tr w:rsidR="00430E81" w:rsidRPr="001D3A82" w:rsidTr="00FB1E1A">
        <w:tc>
          <w:tcPr>
            <w:tcW w:w="4351" w:type="dxa"/>
            <w:shd w:val="clear" w:color="auto" w:fill="000000"/>
          </w:tcPr>
          <w:p w:rsidR="00430E81" w:rsidRPr="001D3A82" w:rsidRDefault="00430E81" w:rsidP="001D3A82">
            <w:pPr>
              <w:jc w:val="center"/>
              <w:rPr>
                <w:b/>
              </w:rPr>
            </w:pPr>
            <w:r w:rsidRPr="001D3A82">
              <w:rPr>
                <w:b/>
              </w:rPr>
              <w:t>Termo</w:t>
            </w:r>
          </w:p>
        </w:tc>
        <w:tc>
          <w:tcPr>
            <w:tcW w:w="4370" w:type="dxa"/>
            <w:shd w:val="clear" w:color="auto" w:fill="000000"/>
          </w:tcPr>
          <w:p w:rsidR="00430E81" w:rsidRPr="001D3A82" w:rsidRDefault="00430E81" w:rsidP="001D3A82">
            <w:pPr>
              <w:jc w:val="center"/>
              <w:rPr>
                <w:b/>
              </w:rPr>
            </w:pPr>
            <w:r w:rsidRPr="001D3A82">
              <w:rPr>
                <w:b/>
              </w:rPr>
              <w:t>Descrição</w:t>
            </w:r>
          </w:p>
        </w:tc>
      </w:tr>
      <w:tr w:rsidR="00430E81" w:rsidRPr="001D3A82" w:rsidTr="001D3A82">
        <w:tc>
          <w:tcPr>
            <w:tcW w:w="4351" w:type="dxa"/>
          </w:tcPr>
          <w:p w:rsidR="00430E81" w:rsidRPr="001D3A82" w:rsidRDefault="00430E81" w:rsidP="00A80FD5"/>
        </w:tc>
        <w:tc>
          <w:tcPr>
            <w:tcW w:w="4370" w:type="dxa"/>
          </w:tcPr>
          <w:p w:rsidR="00430E81" w:rsidRPr="001D3A82" w:rsidRDefault="00430E81" w:rsidP="00A80FD5"/>
        </w:tc>
      </w:tr>
      <w:tr w:rsidR="00430E81" w:rsidRPr="001D3A82" w:rsidTr="001D3A82">
        <w:tc>
          <w:tcPr>
            <w:tcW w:w="4351" w:type="dxa"/>
          </w:tcPr>
          <w:p w:rsidR="00430E81" w:rsidRPr="001D3A82" w:rsidRDefault="00430E81" w:rsidP="00A80FD5"/>
        </w:tc>
        <w:tc>
          <w:tcPr>
            <w:tcW w:w="4370" w:type="dxa"/>
          </w:tcPr>
          <w:p w:rsidR="00430E81" w:rsidRPr="001D3A82" w:rsidRDefault="00430E81" w:rsidP="00A80FD5"/>
        </w:tc>
      </w:tr>
    </w:tbl>
    <w:p w:rsidR="00430E81" w:rsidRDefault="00430E81" w:rsidP="001D3A82"/>
    <w:p w:rsidR="00430E81" w:rsidRDefault="00430E81" w:rsidP="001D3A82">
      <w:pPr>
        <w:jc w:val="center"/>
        <w:rPr>
          <w:rFonts w:ascii="Times New Roman" w:hAnsi="Times New Roman"/>
          <w:szCs w:val="24"/>
          <w:lang w:val="pt-BR"/>
        </w:rPr>
      </w:pPr>
      <w:r w:rsidRPr="00095296">
        <w:rPr>
          <w:rFonts w:ascii="Times New Roman" w:hAnsi="Times New Roman"/>
          <w:b/>
          <w:szCs w:val="24"/>
          <w:highlight w:val="yellow"/>
          <w:lang w:val="pt-BR"/>
        </w:rPr>
        <w:t>Template 15.1.</w:t>
      </w:r>
      <w:r w:rsidRPr="00095296">
        <w:rPr>
          <w:rFonts w:ascii="Times New Roman" w:hAnsi="Times New Roman"/>
          <w:szCs w:val="24"/>
          <w:highlight w:val="yellow"/>
          <w:lang w:val="pt-BR"/>
        </w:rPr>
        <w:t xml:space="preserve"> Modelo do plano de gerenciamento de </w:t>
      </w:r>
      <w:commentRangeStart w:id="29"/>
      <w:r w:rsidRPr="00095296">
        <w:rPr>
          <w:rFonts w:ascii="Times New Roman" w:hAnsi="Times New Roman"/>
          <w:szCs w:val="24"/>
          <w:highlight w:val="yellow"/>
          <w:lang w:val="pt-BR"/>
        </w:rPr>
        <w:t>comunicações</w:t>
      </w:r>
      <w:commentRangeEnd w:id="29"/>
      <w:r w:rsidR="003F0C46">
        <w:rPr>
          <w:rStyle w:val="CommentReference"/>
          <w:rFonts w:ascii="Times" w:eastAsia="Times New Roman" w:hAnsi="Times" w:cs="Times New Roman"/>
          <w:lang w:eastAsia="pt-BR"/>
        </w:rPr>
        <w:commentReference w:id="29"/>
      </w:r>
      <w:r w:rsidRPr="00095296">
        <w:rPr>
          <w:rFonts w:ascii="Times New Roman" w:hAnsi="Times New Roman"/>
          <w:szCs w:val="24"/>
          <w:highlight w:val="yellow"/>
          <w:lang w:val="pt-BR"/>
        </w:rPr>
        <w:t>.</w:t>
      </w:r>
    </w:p>
    <w:p w:rsidR="00430E81" w:rsidRDefault="00430E81" w:rsidP="001D3A82">
      <w:pPr>
        <w:jc w:val="center"/>
        <w:rPr>
          <w:rFonts w:ascii="Times New Roman" w:hAnsi="Times New Roman"/>
          <w:szCs w:val="24"/>
          <w:lang w:val="pt-BR"/>
        </w:rPr>
      </w:pPr>
    </w:p>
    <w:p w:rsidR="00430E81" w:rsidRPr="0045055C" w:rsidRDefault="00430E81" w:rsidP="001D3A82">
      <w:pPr>
        <w:jc w:val="center"/>
        <w:rPr>
          <w:rFonts w:ascii="Times New Roman" w:hAnsi="Times New Roman"/>
          <w:szCs w:val="24"/>
          <w:lang w:val="pt-BR"/>
        </w:rPr>
      </w:pPr>
    </w:p>
    <w:p w:rsidR="00430E81" w:rsidRPr="008C1C6E" w:rsidRDefault="00430E81" w:rsidP="00430E81">
      <w:pPr>
        <w:pStyle w:val="SBC-heading1"/>
        <w:numPr>
          <w:ilvl w:val="2"/>
          <w:numId w:val="12"/>
        </w:numPr>
        <w:tabs>
          <w:tab w:val="clear" w:pos="720"/>
          <w:tab w:val="left" w:pos="284"/>
        </w:tabs>
        <w:rPr>
          <w:sz w:val="24"/>
        </w:rPr>
      </w:pPr>
      <w:r>
        <w:lastRenderedPageBreak/>
        <w:t xml:space="preserve"> </w:t>
      </w:r>
      <w:bookmarkStart w:id="30" w:name="_Toc248919241"/>
      <w:r w:rsidRPr="008C1C6E">
        <w:rPr>
          <w:sz w:val="24"/>
        </w:rPr>
        <w:t>Distribuição das informações</w:t>
      </w:r>
      <w:bookmarkEnd w:id="30"/>
    </w:p>
    <w:p w:rsidR="00430E81" w:rsidRDefault="00430E81" w:rsidP="00CE121B">
      <w:pPr>
        <w:autoSpaceDE w:val="0"/>
        <w:autoSpaceDN w:val="0"/>
        <w:adjustRightInd w:val="0"/>
        <w:rPr>
          <w:lang w:val="pt-BR"/>
        </w:rPr>
      </w:pPr>
      <w:r w:rsidRPr="001B5835">
        <w:rPr>
          <w:lang w:val="pt-BR"/>
        </w:rPr>
        <w:t xml:space="preserve">A distribuição das informações </w:t>
      </w:r>
      <w:r>
        <w:rPr>
          <w:lang w:val="pt-BR"/>
        </w:rPr>
        <w:t>envolve disponibilizar as informações às</w:t>
      </w:r>
      <w:r w:rsidRPr="001B5835">
        <w:rPr>
          <w:lang w:val="pt-BR"/>
        </w:rPr>
        <w:t xml:space="preserve"> partes interessadas no projeto no momento adequado. A distribuição das informações inclui implementar o plano de gerenciamento das comunicações, além de responder às solicitações de informações não previstas. </w:t>
      </w:r>
      <w:r w:rsidRPr="00CE121B">
        <w:rPr>
          <w:lang w:val="pt-BR"/>
        </w:rPr>
        <w:t>Além disso, é</w:t>
      </w:r>
      <w:r>
        <w:rPr>
          <w:lang w:val="pt-BR"/>
        </w:rPr>
        <w:t xml:space="preserve"> imprescindível</w:t>
      </w:r>
      <w:r w:rsidRPr="00CE121B">
        <w:rPr>
          <w:lang w:val="pt-BR"/>
        </w:rPr>
        <w:t xml:space="preserve"> neste processo ter a clareza de quais informações</w:t>
      </w:r>
      <w:r>
        <w:rPr>
          <w:lang w:val="pt-BR"/>
        </w:rPr>
        <w:t xml:space="preserve"> </w:t>
      </w:r>
      <w:r w:rsidRPr="00CE121B">
        <w:rPr>
          <w:lang w:val="pt-BR"/>
        </w:rPr>
        <w:t>e para quem</w:t>
      </w:r>
      <w:r>
        <w:rPr>
          <w:lang w:val="pt-BR"/>
        </w:rPr>
        <w:t xml:space="preserve"> </w:t>
      </w:r>
      <w:r w:rsidRPr="00CE121B">
        <w:rPr>
          <w:lang w:val="pt-BR"/>
        </w:rPr>
        <w:t>devem ser enviadas, conforme mostra</w:t>
      </w:r>
      <w:r>
        <w:rPr>
          <w:lang w:val="pt-BR"/>
        </w:rPr>
        <w:t>m</w:t>
      </w:r>
      <w:r w:rsidRPr="00CE121B">
        <w:rPr>
          <w:lang w:val="pt-BR"/>
        </w:rPr>
        <w:t xml:space="preserve"> a</w:t>
      </w:r>
      <w:r>
        <w:rPr>
          <w:lang w:val="pt-BR"/>
        </w:rPr>
        <w:t>s F</w:t>
      </w:r>
      <w:r w:rsidRPr="00CE121B">
        <w:rPr>
          <w:lang w:val="pt-BR"/>
        </w:rPr>
        <w:t>igura</w:t>
      </w:r>
      <w:r>
        <w:rPr>
          <w:lang w:val="pt-BR"/>
        </w:rPr>
        <w:t>s</w:t>
      </w:r>
      <w:r w:rsidRPr="00CE121B">
        <w:rPr>
          <w:lang w:val="pt-BR"/>
        </w:rPr>
        <w:t xml:space="preserve"> </w:t>
      </w:r>
      <w:r>
        <w:rPr>
          <w:lang w:val="pt-BR"/>
        </w:rPr>
        <w:t>15.</w:t>
      </w:r>
      <w:r w:rsidRPr="00CE121B">
        <w:rPr>
          <w:lang w:val="pt-BR"/>
        </w:rPr>
        <w:t xml:space="preserve">4 e </w:t>
      </w:r>
      <w:r>
        <w:rPr>
          <w:lang w:val="pt-BR"/>
        </w:rPr>
        <w:t>15.</w:t>
      </w:r>
      <w:r w:rsidRPr="00CE121B">
        <w:rPr>
          <w:lang w:val="pt-BR"/>
        </w:rPr>
        <w:t xml:space="preserve">5 respectivamente. </w:t>
      </w:r>
    </w:p>
    <w:p w:rsidR="00430E81" w:rsidRDefault="00095296" w:rsidP="00A86112">
      <w:pPr>
        <w:autoSpaceDE w:val="0"/>
        <w:autoSpaceDN w:val="0"/>
        <w:adjustRightInd w:val="0"/>
        <w:jc w:val="center"/>
        <w:rPr>
          <w:lang w:val="pt-BR"/>
        </w:rPr>
      </w:pPr>
      <w:r w:rsidRPr="00822973">
        <w:rPr>
          <w:b/>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93.5pt">
            <v:imagedata r:id="rId8" o:title="Imagem1"/>
          </v:shape>
        </w:pict>
      </w:r>
    </w:p>
    <w:p w:rsidR="00430E81" w:rsidRPr="0045055C" w:rsidRDefault="00430E81" w:rsidP="0045055C">
      <w:pPr>
        <w:autoSpaceDE w:val="0"/>
        <w:autoSpaceDN w:val="0"/>
        <w:adjustRightInd w:val="0"/>
        <w:ind w:left="1"/>
        <w:rPr>
          <w:b/>
          <w:lang w:val="pt-BR"/>
        </w:rPr>
      </w:pPr>
    </w:p>
    <w:p w:rsidR="00430E81" w:rsidRPr="0045055C" w:rsidRDefault="00430E81" w:rsidP="006C6C9C">
      <w:pPr>
        <w:pStyle w:val="NormalWeb"/>
        <w:spacing w:before="0" w:beforeAutospacing="0" w:after="0" w:afterAutospacing="0"/>
        <w:ind w:left="426" w:firstLine="1"/>
        <w:jc w:val="center"/>
      </w:pPr>
      <w:r w:rsidRPr="0045055C">
        <w:rPr>
          <w:b/>
        </w:rPr>
        <w:t xml:space="preserve">Figura </w:t>
      </w:r>
      <w:r>
        <w:rPr>
          <w:b/>
        </w:rPr>
        <w:t>15</w:t>
      </w:r>
      <w:r w:rsidRPr="0045055C">
        <w:rPr>
          <w:b/>
        </w:rPr>
        <w:t>.4.</w:t>
      </w:r>
      <w:r w:rsidRPr="0045055C">
        <w:t xml:space="preserve"> Tipos de informações que devem ser distribuídas [Adaptada de PERRELLI 2004].</w:t>
      </w:r>
    </w:p>
    <w:p w:rsidR="00430E81" w:rsidRPr="0045055C" w:rsidRDefault="00430E81" w:rsidP="00312BA0">
      <w:pPr>
        <w:pStyle w:val="NormalWeb"/>
        <w:spacing w:before="0" w:beforeAutospacing="0" w:after="0" w:afterAutospacing="0"/>
        <w:jc w:val="center"/>
      </w:pPr>
    </w:p>
    <w:p w:rsidR="00430E81" w:rsidRDefault="00430E81" w:rsidP="00312BA0">
      <w:pPr>
        <w:pStyle w:val="NormalWeb"/>
        <w:spacing w:before="0" w:beforeAutospacing="0" w:after="0" w:afterAutospacing="0"/>
        <w:jc w:val="center"/>
        <w:rPr>
          <w:rFonts w:ascii="Helvetica" w:hAnsi="Helvetica"/>
          <w:b/>
          <w:sz w:val="20"/>
        </w:rPr>
      </w:pPr>
    </w:p>
    <w:p w:rsidR="00430E81" w:rsidRDefault="00430E81" w:rsidP="00312BA0">
      <w:pPr>
        <w:pStyle w:val="NormalWeb"/>
        <w:spacing w:before="0" w:beforeAutospacing="0" w:after="0" w:afterAutospacing="0"/>
        <w:jc w:val="center"/>
        <w:rPr>
          <w:rFonts w:ascii="Helvetica" w:hAnsi="Helvetica"/>
          <w:b/>
          <w:sz w:val="20"/>
        </w:rPr>
      </w:pPr>
    </w:p>
    <w:p w:rsidR="00430E81" w:rsidRDefault="00430E81" w:rsidP="00312BA0">
      <w:pPr>
        <w:pStyle w:val="NormalWeb"/>
        <w:spacing w:before="0" w:beforeAutospacing="0" w:after="0" w:afterAutospacing="0"/>
        <w:jc w:val="center"/>
        <w:rPr>
          <w:rFonts w:ascii="Helvetica" w:hAnsi="Helvetica"/>
          <w:b/>
          <w:sz w:val="20"/>
        </w:rPr>
      </w:pPr>
    </w:p>
    <w:p w:rsidR="00430E81" w:rsidRDefault="00095296" w:rsidP="00312BA0">
      <w:pPr>
        <w:pStyle w:val="NormalWeb"/>
        <w:spacing w:before="0" w:beforeAutospacing="0" w:after="0" w:afterAutospacing="0"/>
        <w:jc w:val="center"/>
        <w:rPr>
          <w:rFonts w:ascii="Helvetica" w:hAnsi="Helvetica"/>
          <w:b/>
          <w:sz w:val="20"/>
        </w:rPr>
      </w:pPr>
      <w:r w:rsidRPr="00822973">
        <w:rPr>
          <w:rFonts w:ascii="Helvetica" w:hAnsi="Helvetica"/>
          <w:b/>
          <w:sz w:val="20"/>
        </w:rPr>
        <w:pict>
          <v:shape id="_x0000_i1026" type="#_x0000_t75" style="width:276pt;height:192pt">
            <v:imagedata r:id="rId9" o:title="Imagem2"/>
          </v:shape>
        </w:pict>
      </w:r>
      <w:r w:rsidR="00430E81">
        <w:rPr>
          <w:rStyle w:val="FootnoteReference"/>
          <w:rFonts w:ascii="Helvetica" w:hAnsi="Helvetica"/>
          <w:b/>
          <w:sz w:val="20"/>
        </w:rPr>
        <w:footnoteReference w:id="4"/>
      </w:r>
    </w:p>
    <w:p w:rsidR="00430E81" w:rsidRDefault="00430E81" w:rsidP="00A86112">
      <w:pPr>
        <w:autoSpaceDE w:val="0"/>
        <w:autoSpaceDN w:val="0"/>
        <w:adjustRightInd w:val="0"/>
        <w:rPr>
          <w:lang w:val="pt-BR"/>
        </w:rPr>
      </w:pPr>
    </w:p>
    <w:p w:rsidR="00430E81" w:rsidRPr="0045055C" w:rsidRDefault="00430E81" w:rsidP="006C6C9C">
      <w:pPr>
        <w:pStyle w:val="NormalWeb"/>
        <w:spacing w:before="0" w:beforeAutospacing="0" w:after="0" w:afterAutospacing="0"/>
        <w:ind w:left="426"/>
        <w:jc w:val="center"/>
      </w:pPr>
      <w:r w:rsidRPr="0045055C">
        <w:rPr>
          <w:b/>
        </w:rPr>
        <w:lastRenderedPageBreak/>
        <w:t xml:space="preserve">Figura </w:t>
      </w:r>
      <w:r>
        <w:rPr>
          <w:b/>
        </w:rPr>
        <w:t>15.</w:t>
      </w:r>
      <w:r w:rsidRPr="0045055C">
        <w:rPr>
          <w:b/>
        </w:rPr>
        <w:t xml:space="preserve">5. </w:t>
      </w:r>
      <w:r w:rsidRPr="0045055C">
        <w:t>Para quem as informações que devem ser distribuídas</w:t>
      </w:r>
      <w:r>
        <w:t xml:space="preserve"> </w:t>
      </w:r>
      <w:r w:rsidRPr="0045055C">
        <w:t>[Adaptada de PERRELLI 2004].</w:t>
      </w:r>
    </w:p>
    <w:p w:rsidR="00430E81" w:rsidRDefault="00430E81" w:rsidP="00B84E86">
      <w:pPr>
        <w:autoSpaceDE w:val="0"/>
        <w:autoSpaceDN w:val="0"/>
        <w:adjustRightInd w:val="0"/>
        <w:ind w:firstLine="709"/>
        <w:rPr>
          <w:lang w:val="pt-BR"/>
        </w:rPr>
      </w:pPr>
      <w:r w:rsidRPr="001B5835">
        <w:rPr>
          <w:lang w:val="pt-BR"/>
        </w:rPr>
        <w:t xml:space="preserve">A composição do processo de distribuição das informações </w:t>
      </w:r>
      <w:r>
        <w:rPr>
          <w:lang w:val="pt-BR"/>
        </w:rPr>
        <w:t>pode ser visualizada na Figura 15.6</w:t>
      </w:r>
      <w:r w:rsidRPr="001B5835">
        <w:rPr>
          <w:lang w:val="pt-BR"/>
        </w:rPr>
        <w:t>.</w:t>
      </w:r>
    </w:p>
    <w:p w:rsidR="00430E81" w:rsidRDefault="00822973" w:rsidP="00B84E86">
      <w:pPr>
        <w:autoSpaceDE w:val="0"/>
        <w:autoSpaceDN w:val="0"/>
        <w:adjustRightInd w:val="0"/>
        <w:ind w:firstLine="709"/>
        <w:rPr>
          <w:rFonts w:ascii="TimesNewRoman" w:hAnsi="TimesNewRoman" w:cs="TimesNewRoman"/>
          <w:sz w:val="23"/>
          <w:szCs w:val="23"/>
          <w:lang w:val="pt-BR"/>
        </w:rPr>
      </w:pPr>
      <w:r w:rsidRPr="00822973">
        <w:rPr>
          <w:rFonts w:ascii="TimesNewRoman" w:hAnsi="TimesNewRoman" w:cs="TimesNewRoman"/>
          <w:noProof/>
          <w:sz w:val="23"/>
          <w:szCs w:val="23"/>
          <w:lang w:val="pt-BR"/>
        </w:rPr>
        <w:pict>
          <v:group id="_x0000_s1291" style="position:absolute;left:0;text-align:left;margin-left:1.15pt;margin-top:.7pt;width:420pt;height:208.55pt;z-index:251683840" coordorigin="1710,10619" coordsize="8400,4171">
            <v:group id="_x0000_s1292" style="position:absolute;left:1710;top:12089;width:8400;height:1560" coordorigin="450,6375" coordsize="11025,1560">
              <v:shape id="_x0000_s1293" type="#_x0000_t13" style="position:absolute;left:9375;top:6375;width:2100;height:1560" fillcolor="black" strokecolor="#f2f2f2" strokeweight="3pt">
                <v:shadow on="t" type="perspective" color="#7f7f7f" opacity=".5" offset="1pt" offset2="-1pt"/>
              </v:shape>
              <v:rect id="_x0000_s1294" style="position:absolute;left:450;top:6765;width:8925;height:780" fillcolor="black" strokecolor="#f2f2f2" strokeweight="3pt">
                <v:shadow on="t" type="perspective" color="#7f7f7f" opacity=".5" offset="1pt" offset2="-1pt"/>
              </v:rect>
            </v:group>
            <v:group id="_x0000_s1295" style="position:absolute;left:1943;top:10619;width:2422;height:4171" coordorigin="1823,10844" coordsize="2422,4171">
              <v:shape id="_x0000_s1296" type="#_x0000_t202" style="position:absolute;left:1823;top:10844;width:2422;height:4171;mso-width-relative:margin;mso-height-relative:margin">
                <v:textbox style="mso-next-textbox:#_x0000_s1296">
                  <w:txbxContent>
                    <w:p w:rsidR="00430E81" w:rsidRDefault="00430E81" w:rsidP="006C0571">
                      <w:pPr>
                        <w:rPr>
                          <w:lang w:val="pt-BR"/>
                        </w:rPr>
                      </w:pPr>
                    </w:p>
                    <w:p w:rsidR="00430E81" w:rsidRDefault="00430E81" w:rsidP="006C0571">
                      <w:pPr>
                        <w:tabs>
                          <w:tab w:val="left" w:pos="284"/>
                        </w:tabs>
                        <w:rPr>
                          <w:lang w:val="pt-BR"/>
                        </w:rPr>
                      </w:pPr>
                    </w:p>
                    <w:p w:rsidR="00430E81" w:rsidRPr="000F09CD" w:rsidRDefault="00430E81" w:rsidP="00430E81">
                      <w:pPr>
                        <w:numPr>
                          <w:ilvl w:val="0"/>
                          <w:numId w:val="15"/>
                        </w:numPr>
                        <w:tabs>
                          <w:tab w:val="left" w:pos="284"/>
                        </w:tabs>
                        <w:spacing w:before="120" w:after="0" w:line="240" w:lineRule="auto"/>
                        <w:ind w:left="0" w:firstLine="0"/>
                        <w:jc w:val="both"/>
                        <w:rPr>
                          <w:lang w:val="pt-BR"/>
                        </w:rPr>
                      </w:pPr>
                      <w:r w:rsidRPr="000F09CD">
                        <w:rPr>
                          <w:lang w:val="pt-BR"/>
                        </w:rPr>
                        <w:t>Plano de gerenciamento das comunicações</w:t>
                      </w:r>
                    </w:p>
                  </w:txbxContent>
                </v:textbox>
              </v:shape>
              <v:shape id="_x0000_s1297" type="#_x0000_t202" style="position:absolute;left:1823;top:10859;width:2422;height:676;mso-width-relative:margin;mso-height-relative:margin" fillcolor="black">
                <v:textbox style="mso-next-textbox:#_x0000_s1297">
                  <w:txbxContent>
                    <w:p w:rsidR="00430E81" w:rsidRPr="00686195" w:rsidRDefault="00430E81" w:rsidP="006C0571">
                      <w:pPr>
                        <w:jc w:val="center"/>
                        <w:rPr>
                          <w:b/>
                          <w:sz w:val="28"/>
                          <w:lang w:val="pt-BR"/>
                        </w:rPr>
                      </w:pPr>
                      <w:r w:rsidRPr="00686195">
                        <w:rPr>
                          <w:b/>
                          <w:sz w:val="26"/>
                          <w:lang w:val="pt-BR"/>
                        </w:rPr>
                        <w:t>Entradas</w:t>
                      </w:r>
                    </w:p>
                  </w:txbxContent>
                </v:textbox>
              </v:shape>
            </v:group>
            <v:group id="_x0000_s1298" style="position:absolute;left:4502;top:10619;width:2428;height:4171" coordorigin="4457,10844" coordsize="2428,4171">
              <v:shape id="_x0000_s1299" type="#_x0000_t202" style="position:absolute;left:4457;top:10859;width:2428;height:4156;mso-width-relative:margin;mso-height-relative:margin">
                <v:textbox style="mso-next-textbox:#_x0000_s1299">
                  <w:txbxContent>
                    <w:p w:rsidR="00430E81" w:rsidRDefault="00430E81" w:rsidP="006C0571">
                      <w:pPr>
                        <w:rPr>
                          <w:lang w:val="pt-BR"/>
                        </w:rPr>
                      </w:pPr>
                    </w:p>
                    <w:p w:rsidR="00430E81" w:rsidRDefault="00430E81" w:rsidP="006C0571">
                      <w:pPr>
                        <w:tabs>
                          <w:tab w:val="left" w:pos="284"/>
                        </w:tabs>
                        <w:rPr>
                          <w:lang w:val="pt-BR"/>
                        </w:rPr>
                      </w:pPr>
                    </w:p>
                    <w:p w:rsidR="00430E81" w:rsidRPr="000F09CD" w:rsidRDefault="00430E81" w:rsidP="00430E81">
                      <w:pPr>
                        <w:numPr>
                          <w:ilvl w:val="0"/>
                          <w:numId w:val="16"/>
                        </w:numPr>
                        <w:tabs>
                          <w:tab w:val="left" w:pos="142"/>
                          <w:tab w:val="left" w:pos="284"/>
                        </w:tabs>
                        <w:spacing w:after="0" w:line="240" w:lineRule="auto"/>
                        <w:ind w:left="0" w:firstLine="0"/>
                        <w:jc w:val="both"/>
                        <w:rPr>
                          <w:lang w:val="pt-BR"/>
                        </w:rPr>
                      </w:pPr>
                      <w:r w:rsidRPr="000F09CD">
                        <w:rPr>
                          <w:lang w:val="pt-BR"/>
                        </w:rPr>
                        <w:t>Habilidades de comunicação</w:t>
                      </w:r>
                    </w:p>
                    <w:p w:rsidR="00430E81" w:rsidRDefault="00430E81" w:rsidP="006C0571">
                      <w:pPr>
                        <w:tabs>
                          <w:tab w:val="left" w:pos="142"/>
                          <w:tab w:val="left" w:pos="284"/>
                        </w:tabs>
                        <w:rPr>
                          <w:lang w:val="pt-BR"/>
                        </w:rPr>
                      </w:pPr>
                      <w:r>
                        <w:rPr>
                          <w:lang w:val="pt-BR"/>
                        </w:rPr>
                        <w:t>2.</w:t>
                      </w:r>
                      <w:r w:rsidRPr="000F09CD">
                        <w:rPr>
                          <w:lang w:val="pt-BR"/>
                        </w:rPr>
                        <w:t>Sistema de coleta e recuperação das informações</w:t>
                      </w:r>
                    </w:p>
                    <w:p w:rsidR="00430E81" w:rsidRPr="000F09CD" w:rsidRDefault="00430E81" w:rsidP="00430E81">
                      <w:pPr>
                        <w:numPr>
                          <w:ilvl w:val="0"/>
                          <w:numId w:val="8"/>
                        </w:numPr>
                        <w:tabs>
                          <w:tab w:val="left" w:pos="142"/>
                          <w:tab w:val="left" w:pos="284"/>
                        </w:tabs>
                        <w:spacing w:before="120" w:after="0" w:line="240" w:lineRule="auto"/>
                        <w:ind w:left="0" w:firstLine="0"/>
                        <w:jc w:val="both"/>
                        <w:rPr>
                          <w:lang w:val="pt-BR"/>
                        </w:rPr>
                      </w:pPr>
                      <w:r>
                        <w:rPr>
                          <w:lang w:val="pt-BR"/>
                        </w:rPr>
                        <w:t xml:space="preserve"> </w:t>
                      </w:r>
                      <w:r w:rsidRPr="000F09CD">
                        <w:rPr>
                          <w:lang w:val="pt-BR"/>
                        </w:rPr>
                        <w:t>Métodos de distribuição das informações</w:t>
                      </w:r>
                    </w:p>
                    <w:p w:rsidR="00430E81" w:rsidRPr="00683232" w:rsidRDefault="00430E81" w:rsidP="00430E81">
                      <w:pPr>
                        <w:numPr>
                          <w:ilvl w:val="0"/>
                          <w:numId w:val="8"/>
                        </w:numPr>
                        <w:tabs>
                          <w:tab w:val="left" w:pos="142"/>
                          <w:tab w:val="left" w:pos="284"/>
                        </w:tabs>
                        <w:spacing w:before="120" w:after="0" w:line="240" w:lineRule="auto"/>
                        <w:ind w:left="0" w:firstLine="0"/>
                        <w:jc w:val="both"/>
                        <w:rPr>
                          <w:lang w:val="pt-BR"/>
                        </w:rPr>
                      </w:pPr>
                      <w:r w:rsidRPr="00683232">
                        <w:rPr>
                          <w:lang w:val="pt-BR"/>
                        </w:rPr>
                        <w:t>Processo de lições aprendidas</w:t>
                      </w:r>
                    </w:p>
                    <w:p w:rsidR="00430E81" w:rsidRPr="00477324" w:rsidRDefault="00430E81" w:rsidP="006C0571">
                      <w:pPr>
                        <w:tabs>
                          <w:tab w:val="left" w:pos="284"/>
                        </w:tabs>
                        <w:rPr>
                          <w:lang w:val="pt-BR"/>
                        </w:rPr>
                      </w:pPr>
                    </w:p>
                    <w:p w:rsidR="00430E81" w:rsidRDefault="00430E81" w:rsidP="006C0571">
                      <w:pPr>
                        <w:tabs>
                          <w:tab w:val="left" w:pos="284"/>
                        </w:tabs>
                        <w:rPr>
                          <w:lang w:val="pt-BR"/>
                        </w:rPr>
                      </w:pPr>
                    </w:p>
                    <w:p w:rsidR="00430E81" w:rsidRDefault="00430E81" w:rsidP="006C0571">
                      <w:pPr>
                        <w:tabs>
                          <w:tab w:val="left" w:pos="284"/>
                        </w:tabs>
                        <w:rPr>
                          <w:lang w:val="pt-BR"/>
                        </w:rPr>
                      </w:pPr>
                    </w:p>
                    <w:p w:rsidR="00430E81" w:rsidRDefault="00430E81" w:rsidP="006C0571">
                      <w:pPr>
                        <w:tabs>
                          <w:tab w:val="left" w:pos="284"/>
                        </w:tabs>
                        <w:rPr>
                          <w:lang w:val="pt-BR"/>
                        </w:rPr>
                      </w:pPr>
                    </w:p>
                    <w:p w:rsidR="00430E81" w:rsidRDefault="00430E81" w:rsidP="006C0571">
                      <w:pPr>
                        <w:tabs>
                          <w:tab w:val="left" w:pos="284"/>
                        </w:tabs>
                        <w:rPr>
                          <w:lang w:val="pt-BR"/>
                        </w:rPr>
                      </w:pPr>
                    </w:p>
                  </w:txbxContent>
                </v:textbox>
              </v:shape>
              <v:shape id="_x0000_s1300" type="#_x0000_t202" style="position:absolute;left:4457;top:10844;width:2428;height:676;mso-width-relative:margin;mso-height-relative:margin" fillcolor="black">
                <v:textbox style="mso-next-textbox:#_x0000_s1300">
                  <w:txbxContent>
                    <w:p w:rsidR="00430E81" w:rsidRPr="00985C7A" w:rsidRDefault="00430E81" w:rsidP="006C0571">
                      <w:pPr>
                        <w:jc w:val="center"/>
                        <w:rPr>
                          <w:b/>
                          <w:szCs w:val="24"/>
                          <w:lang w:val="pt-BR"/>
                        </w:rPr>
                      </w:pPr>
                      <w:r w:rsidRPr="00985C7A">
                        <w:rPr>
                          <w:b/>
                          <w:szCs w:val="24"/>
                          <w:lang w:val="pt-BR"/>
                        </w:rPr>
                        <w:t>Ferramentas e Técnicas</w:t>
                      </w:r>
                    </w:p>
                  </w:txbxContent>
                </v:textbox>
              </v:shape>
            </v:group>
            <v:group id="_x0000_s1301" style="position:absolute;left:7082;top:10619;width:2428;height:4171" coordorigin="7127,10844" coordsize="2428,4171">
              <v:shape id="_x0000_s1302" type="#_x0000_t202" style="position:absolute;left:7127;top:10859;width:2428;height:4156;mso-width-relative:margin;mso-height-relative:margin">
                <v:textbox style="mso-next-textbox:#_x0000_s1302">
                  <w:txbxContent>
                    <w:p w:rsidR="00430E81" w:rsidRDefault="00430E81" w:rsidP="006C0571">
                      <w:pPr>
                        <w:rPr>
                          <w:lang w:val="pt-BR"/>
                        </w:rPr>
                      </w:pPr>
                    </w:p>
                    <w:p w:rsidR="00430E81" w:rsidRDefault="00430E81" w:rsidP="006C0571">
                      <w:pPr>
                        <w:tabs>
                          <w:tab w:val="left" w:pos="284"/>
                        </w:tabs>
                        <w:rPr>
                          <w:lang w:val="pt-BR"/>
                        </w:rPr>
                      </w:pPr>
                    </w:p>
                    <w:p w:rsidR="00430E81" w:rsidRDefault="00430E81" w:rsidP="00430E81">
                      <w:pPr>
                        <w:pStyle w:val="ListParagraph"/>
                        <w:numPr>
                          <w:ilvl w:val="0"/>
                          <w:numId w:val="14"/>
                        </w:numPr>
                        <w:tabs>
                          <w:tab w:val="left" w:pos="284"/>
                        </w:tabs>
                        <w:spacing w:after="0" w:line="240" w:lineRule="auto"/>
                        <w:ind w:left="0" w:firstLine="0"/>
                        <w:jc w:val="both"/>
                      </w:pPr>
                      <w:r w:rsidRPr="00683232">
                        <w:t xml:space="preserve"> Ativos processos organizacionais (atualizações</w:t>
                      </w:r>
                      <w:r>
                        <w:t>)</w:t>
                      </w:r>
                    </w:p>
                    <w:p w:rsidR="00430E81" w:rsidRDefault="00430E81" w:rsidP="006C0571">
                      <w:pPr>
                        <w:pStyle w:val="ListParagraph"/>
                        <w:tabs>
                          <w:tab w:val="left" w:pos="284"/>
                        </w:tabs>
                        <w:ind w:left="0"/>
                      </w:pPr>
                    </w:p>
                    <w:p w:rsidR="00430E81" w:rsidRPr="00683232" w:rsidRDefault="00430E81" w:rsidP="00430E81">
                      <w:pPr>
                        <w:pStyle w:val="ListParagraph"/>
                        <w:numPr>
                          <w:ilvl w:val="0"/>
                          <w:numId w:val="14"/>
                        </w:numPr>
                        <w:tabs>
                          <w:tab w:val="left" w:pos="284"/>
                        </w:tabs>
                        <w:spacing w:before="120" w:after="0" w:line="240" w:lineRule="auto"/>
                        <w:ind w:left="0" w:firstLine="0"/>
                        <w:jc w:val="both"/>
                      </w:pPr>
                      <w:r w:rsidRPr="00683232">
                        <w:t>Mudanças solicitadas</w:t>
                      </w:r>
                    </w:p>
                    <w:p w:rsidR="00430E81" w:rsidRPr="00477324" w:rsidRDefault="00430E81" w:rsidP="006C0571">
                      <w:pPr>
                        <w:tabs>
                          <w:tab w:val="left" w:pos="284"/>
                        </w:tabs>
                        <w:rPr>
                          <w:lang w:val="pt-BR"/>
                        </w:rPr>
                      </w:pPr>
                    </w:p>
                  </w:txbxContent>
                </v:textbox>
              </v:shape>
              <v:shape id="_x0000_s1303" type="#_x0000_t202" style="position:absolute;left:7127;top:10844;width:2428;height:676;mso-width-relative:margin;mso-height-relative:margin" fillcolor="black">
                <v:textbox style="mso-next-textbox:#_x0000_s1303">
                  <w:txbxContent>
                    <w:p w:rsidR="00430E81" w:rsidRPr="00772625" w:rsidRDefault="00430E81" w:rsidP="006C0571">
                      <w:pPr>
                        <w:jc w:val="center"/>
                        <w:rPr>
                          <w:b/>
                          <w:sz w:val="26"/>
                          <w:lang w:val="pt-BR"/>
                        </w:rPr>
                      </w:pPr>
                      <w:r w:rsidRPr="00772625">
                        <w:rPr>
                          <w:b/>
                          <w:sz w:val="26"/>
                          <w:lang w:val="pt-BR"/>
                        </w:rPr>
                        <w:t>Saídas</w:t>
                      </w:r>
                    </w:p>
                  </w:txbxContent>
                </v:textbox>
              </v:shape>
            </v:group>
          </v:group>
        </w:pict>
      </w:r>
    </w:p>
    <w:p w:rsidR="00430E81" w:rsidRDefault="00430E81" w:rsidP="008F4F09">
      <w:pPr>
        <w:autoSpaceDE w:val="0"/>
        <w:autoSpaceDN w:val="0"/>
        <w:adjustRightInd w:val="0"/>
        <w:rPr>
          <w:rFonts w:ascii="TimesNewRoman" w:hAnsi="TimesNewRoman" w:cs="TimesNewRoman"/>
          <w:sz w:val="23"/>
          <w:szCs w:val="23"/>
          <w:lang w:val="pt-BR"/>
        </w:rPr>
      </w:pPr>
    </w:p>
    <w:p w:rsidR="00430E81" w:rsidRDefault="00430E81" w:rsidP="008F4F09">
      <w:pPr>
        <w:autoSpaceDE w:val="0"/>
        <w:autoSpaceDN w:val="0"/>
        <w:adjustRightInd w:val="0"/>
        <w:rPr>
          <w:rFonts w:ascii="TimesNewRoman" w:hAnsi="TimesNewRoman" w:cs="TimesNewRoman"/>
          <w:sz w:val="23"/>
          <w:szCs w:val="23"/>
          <w:lang w:val="pt-BR"/>
        </w:rPr>
      </w:pPr>
    </w:p>
    <w:p w:rsidR="00430E81" w:rsidRDefault="00430E81" w:rsidP="008F4F09">
      <w:pPr>
        <w:autoSpaceDE w:val="0"/>
        <w:autoSpaceDN w:val="0"/>
        <w:adjustRightInd w:val="0"/>
        <w:rPr>
          <w:rFonts w:ascii="TimesNewRoman" w:hAnsi="TimesNewRoman" w:cs="TimesNewRoman"/>
          <w:sz w:val="23"/>
          <w:szCs w:val="23"/>
          <w:lang w:val="pt-BR"/>
        </w:rPr>
      </w:pPr>
    </w:p>
    <w:p w:rsidR="00430E81" w:rsidRDefault="00430E81" w:rsidP="008F4F09">
      <w:pPr>
        <w:autoSpaceDE w:val="0"/>
        <w:autoSpaceDN w:val="0"/>
        <w:adjustRightInd w:val="0"/>
        <w:rPr>
          <w:rFonts w:ascii="TimesNewRoman" w:hAnsi="TimesNewRoman" w:cs="TimesNewRoman"/>
          <w:sz w:val="23"/>
          <w:szCs w:val="23"/>
          <w:lang w:val="pt-BR"/>
        </w:rPr>
      </w:pPr>
    </w:p>
    <w:p w:rsidR="00430E81" w:rsidRDefault="00430E81" w:rsidP="008F4F09">
      <w:pPr>
        <w:autoSpaceDE w:val="0"/>
        <w:autoSpaceDN w:val="0"/>
        <w:adjustRightInd w:val="0"/>
        <w:rPr>
          <w:rFonts w:ascii="TimesNewRoman" w:hAnsi="TimesNewRoman" w:cs="TimesNewRoman"/>
          <w:sz w:val="23"/>
          <w:szCs w:val="23"/>
          <w:lang w:val="pt-BR"/>
        </w:rPr>
      </w:pPr>
    </w:p>
    <w:p w:rsidR="00430E81" w:rsidRDefault="00430E81" w:rsidP="008F4F09">
      <w:pPr>
        <w:autoSpaceDE w:val="0"/>
        <w:autoSpaceDN w:val="0"/>
        <w:adjustRightInd w:val="0"/>
        <w:rPr>
          <w:rFonts w:ascii="TimesNewRoman" w:hAnsi="TimesNewRoman" w:cs="TimesNewRoman"/>
          <w:sz w:val="23"/>
          <w:szCs w:val="23"/>
          <w:lang w:val="pt-BR"/>
        </w:rPr>
      </w:pPr>
    </w:p>
    <w:p w:rsidR="00430E81" w:rsidRDefault="00430E81" w:rsidP="008F4F09">
      <w:pPr>
        <w:autoSpaceDE w:val="0"/>
        <w:autoSpaceDN w:val="0"/>
        <w:adjustRightInd w:val="0"/>
        <w:rPr>
          <w:rFonts w:ascii="TimesNewRoman" w:hAnsi="TimesNewRoman" w:cs="TimesNewRoman"/>
          <w:sz w:val="23"/>
          <w:szCs w:val="23"/>
          <w:lang w:val="pt-BR"/>
        </w:rPr>
      </w:pPr>
    </w:p>
    <w:p w:rsidR="00430E81" w:rsidRDefault="00430E81" w:rsidP="008F4F09">
      <w:pPr>
        <w:autoSpaceDE w:val="0"/>
        <w:autoSpaceDN w:val="0"/>
        <w:adjustRightInd w:val="0"/>
        <w:rPr>
          <w:rFonts w:ascii="TimesNewRoman" w:hAnsi="TimesNewRoman" w:cs="TimesNewRoman"/>
          <w:sz w:val="23"/>
          <w:szCs w:val="23"/>
          <w:lang w:val="pt-BR"/>
        </w:rPr>
      </w:pPr>
    </w:p>
    <w:p w:rsidR="00430E81" w:rsidRDefault="00430E81" w:rsidP="008F4F09">
      <w:pPr>
        <w:autoSpaceDE w:val="0"/>
        <w:autoSpaceDN w:val="0"/>
        <w:adjustRightInd w:val="0"/>
        <w:rPr>
          <w:rFonts w:ascii="TimesNewRoman" w:hAnsi="TimesNewRoman" w:cs="TimesNewRoman"/>
          <w:sz w:val="23"/>
          <w:szCs w:val="23"/>
          <w:lang w:val="pt-BR"/>
        </w:rPr>
      </w:pPr>
    </w:p>
    <w:p w:rsidR="00430E81" w:rsidRDefault="00430E81" w:rsidP="008F4F09">
      <w:pPr>
        <w:autoSpaceDE w:val="0"/>
        <w:autoSpaceDN w:val="0"/>
        <w:adjustRightInd w:val="0"/>
        <w:rPr>
          <w:rFonts w:ascii="TimesNewRoman" w:hAnsi="TimesNewRoman" w:cs="TimesNewRoman"/>
          <w:sz w:val="23"/>
          <w:szCs w:val="23"/>
          <w:lang w:val="pt-BR"/>
        </w:rPr>
      </w:pPr>
    </w:p>
    <w:p w:rsidR="00430E81" w:rsidRDefault="00430E81" w:rsidP="008F4F09">
      <w:pPr>
        <w:autoSpaceDE w:val="0"/>
        <w:autoSpaceDN w:val="0"/>
        <w:adjustRightInd w:val="0"/>
        <w:rPr>
          <w:rFonts w:ascii="TimesNewRoman" w:hAnsi="TimesNewRoman" w:cs="TimesNewRoman"/>
          <w:sz w:val="23"/>
          <w:szCs w:val="23"/>
          <w:lang w:val="pt-BR"/>
        </w:rPr>
      </w:pPr>
    </w:p>
    <w:p w:rsidR="00430E81" w:rsidRDefault="00430E81" w:rsidP="008F4F09">
      <w:pPr>
        <w:autoSpaceDE w:val="0"/>
        <w:autoSpaceDN w:val="0"/>
        <w:adjustRightInd w:val="0"/>
        <w:rPr>
          <w:rFonts w:ascii="TimesNewRoman" w:hAnsi="TimesNewRoman" w:cs="TimesNewRoman"/>
          <w:sz w:val="23"/>
          <w:szCs w:val="23"/>
          <w:lang w:val="pt-BR"/>
        </w:rPr>
      </w:pPr>
    </w:p>
    <w:p w:rsidR="00430E81" w:rsidRDefault="00430E81" w:rsidP="008F4F09">
      <w:pPr>
        <w:autoSpaceDE w:val="0"/>
        <w:autoSpaceDN w:val="0"/>
        <w:adjustRightInd w:val="0"/>
        <w:rPr>
          <w:rFonts w:ascii="TimesNewRoman" w:hAnsi="TimesNewRoman" w:cs="TimesNewRoman"/>
          <w:sz w:val="23"/>
          <w:szCs w:val="23"/>
          <w:lang w:val="pt-BR"/>
        </w:rPr>
      </w:pPr>
    </w:p>
    <w:p w:rsidR="00430E81" w:rsidRDefault="00430E81" w:rsidP="008F4F09">
      <w:pPr>
        <w:autoSpaceDE w:val="0"/>
        <w:autoSpaceDN w:val="0"/>
        <w:adjustRightInd w:val="0"/>
        <w:rPr>
          <w:rFonts w:ascii="TimesNewRoman" w:hAnsi="TimesNewRoman" w:cs="TimesNewRoman"/>
          <w:sz w:val="23"/>
          <w:szCs w:val="23"/>
          <w:lang w:val="pt-BR"/>
        </w:rPr>
      </w:pPr>
    </w:p>
    <w:p w:rsidR="00430E81" w:rsidRDefault="00430E81" w:rsidP="008F4F09">
      <w:pPr>
        <w:autoSpaceDE w:val="0"/>
        <w:autoSpaceDN w:val="0"/>
        <w:adjustRightInd w:val="0"/>
        <w:rPr>
          <w:rFonts w:ascii="TimesNewRoman" w:hAnsi="TimesNewRoman" w:cs="TimesNewRoman"/>
          <w:sz w:val="23"/>
          <w:szCs w:val="23"/>
          <w:lang w:val="pt-BR"/>
        </w:rPr>
      </w:pPr>
    </w:p>
    <w:p w:rsidR="00430E81" w:rsidRPr="00607D27" w:rsidRDefault="00430E81" w:rsidP="006C6C9C">
      <w:pPr>
        <w:pStyle w:val="NormalWeb"/>
        <w:spacing w:before="0" w:beforeAutospacing="0" w:after="0" w:afterAutospacing="0"/>
        <w:jc w:val="center"/>
      </w:pPr>
      <w:r w:rsidRPr="00607D27">
        <w:rPr>
          <w:b/>
        </w:rPr>
        <w:t xml:space="preserve">Figura </w:t>
      </w:r>
      <w:r>
        <w:rPr>
          <w:b/>
        </w:rPr>
        <w:t>15</w:t>
      </w:r>
      <w:r w:rsidRPr="00607D27">
        <w:rPr>
          <w:b/>
        </w:rPr>
        <w:t xml:space="preserve">.6. </w:t>
      </w:r>
      <w:r w:rsidRPr="00607D27">
        <w:t xml:space="preserve">Distribuição das informações </w:t>
      </w:r>
      <w:r>
        <w:t>[</w:t>
      </w:r>
      <w:r w:rsidRPr="00607D27">
        <w:t>Adaptado de PMBOK 2004</w:t>
      </w:r>
      <w:r>
        <w:t>]</w:t>
      </w:r>
      <w:r w:rsidRPr="00607D27">
        <w:t>.</w:t>
      </w:r>
    </w:p>
    <w:p w:rsidR="00430E81" w:rsidRDefault="00430E81" w:rsidP="00607D27">
      <w:pPr>
        <w:tabs>
          <w:tab w:val="left" w:pos="1065"/>
        </w:tabs>
        <w:autoSpaceDE w:val="0"/>
        <w:autoSpaceDN w:val="0"/>
        <w:adjustRightInd w:val="0"/>
        <w:rPr>
          <w:rFonts w:ascii="Helvetica" w:hAnsi="Helvetica"/>
          <w:b/>
          <w:sz w:val="20"/>
          <w:szCs w:val="24"/>
          <w:lang w:val="pt-BR"/>
        </w:rPr>
      </w:pPr>
    </w:p>
    <w:p w:rsidR="00430E81" w:rsidRPr="001B5835" w:rsidRDefault="00430E81" w:rsidP="00607D27">
      <w:pPr>
        <w:tabs>
          <w:tab w:val="left" w:pos="1065"/>
        </w:tabs>
        <w:autoSpaceDE w:val="0"/>
        <w:autoSpaceDN w:val="0"/>
        <w:adjustRightInd w:val="0"/>
        <w:rPr>
          <w:rFonts w:ascii="TimesNewRoman" w:hAnsi="TimesNewRoman" w:cs="TimesNewRoman"/>
          <w:b/>
          <w:sz w:val="23"/>
          <w:szCs w:val="23"/>
          <w:lang w:val="pt-BR"/>
        </w:rPr>
      </w:pPr>
      <w:r w:rsidRPr="001B5835">
        <w:rPr>
          <w:b/>
          <w:lang w:val="pt-BR"/>
        </w:rPr>
        <w:t>Entradas para a Distribuição da</w:t>
      </w:r>
      <w:r>
        <w:rPr>
          <w:b/>
          <w:lang w:val="pt-BR"/>
        </w:rPr>
        <w:t>s informações</w:t>
      </w:r>
      <w:r w:rsidRPr="001B5835">
        <w:rPr>
          <w:b/>
          <w:lang w:val="pt-BR"/>
        </w:rPr>
        <w:t>:</w:t>
      </w:r>
    </w:p>
    <w:p w:rsidR="00430E81" w:rsidRPr="00C57D7C" w:rsidRDefault="00430E81" w:rsidP="00982BF5">
      <w:pPr>
        <w:autoSpaceDE w:val="0"/>
        <w:autoSpaceDN w:val="0"/>
        <w:adjustRightInd w:val="0"/>
        <w:ind w:firstLine="709"/>
        <w:rPr>
          <w:rFonts w:ascii="TimesNewRoman" w:hAnsi="TimesNewRoman" w:cs="TimesNewRoman"/>
          <w:sz w:val="23"/>
          <w:szCs w:val="23"/>
          <w:lang w:val="pt-BR"/>
        </w:rPr>
      </w:pPr>
      <w:r>
        <w:rPr>
          <w:lang w:val="pt-BR"/>
        </w:rPr>
        <w:t>O plano de gerenciamento das comunicações tem por finalidade registrar todo o processo de comunicação a ser adotado durante o projeto. Este plano foi detalhado na Seção 15.2.1.</w:t>
      </w:r>
    </w:p>
    <w:p w:rsidR="00430E81" w:rsidRPr="00C57D7C" w:rsidRDefault="00430E81" w:rsidP="00C57D7C">
      <w:pPr>
        <w:autoSpaceDE w:val="0"/>
        <w:autoSpaceDN w:val="0"/>
        <w:adjustRightInd w:val="0"/>
        <w:ind w:left="720"/>
        <w:rPr>
          <w:rFonts w:ascii="TimesNewRoman" w:hAnsi="TimesNewRoman" w:cs="TimesNewRoman"/>
          <w:b/>
          <w:sz w:val="23"/>
          <w:szCs w:val="23"/>
          <w:lang w:val="pt-BR"/>
        </w:rPr>
      </w:pPr>
    </w:p>
    <w:p w:rsidR="00430E81" w:rsidRPr="00982BF5" w:rsidRDefault="00430E81" w:rsidP="00982BF5">
      <w:pPr>
        <w:autoSpaceDE w:val="0"/>
        <w:autoSpaceDN w:val="0"/>
        <w:adjustRightInd w:val="0"/>
        <w:rPr>
          <w:rFonts w:ascii="TimesNewRoman" w:hAnsi="TimesNewRoman" w:cs="TimesNewRoman"/>
          <w:b/>
          <w:sz w:val="23"/>
          <w:szCs w:val="23"/>
          <w:lang w:val="pt-BR"/>
        </w:rPr>
      </w:pPr>
      <w:r>
        <w:rPr>
          <w:b/>
          <w:lang w:val="pt-BR"/>
        </w:rPr>
        <w:t>Ferramentas e Técnicas para a Distribuição das informações:</w:t>
      </w:r>
    </w:p>
    <w:p w:rsidR="00430E81" w:rsidRDefault="00430E81" w:rsidP="000F6676">
      <w:pPr>
        <w:autoSpaceDE w:val="0"/>
        <w:autoSpaceDN w:val="0"/>
        <w:adjustRightInd w:val="0"/>
        <w:rPr>
          <w:rFonts w:cs="Times"/>
          <w:szCs w:val="24"/>
          <w:lang w:val="pt-BR"/>
        </w:rPr>
      </w:pPr>
      <w:r>
        <w:rPr>
          <w:rFonts w:cs="Times"/>
          <w:szCs w:val="24"/>
          <w:lang w:val="pt-BR"/>
        </w:rPr>
        <w:t>A</w:t>
      </w:r>
      <w:r w:rsidRPr="00AB6328">
        <w:rPr>
          <w:rFonts w:cs="Times"/>
          <w:szCs w:val="24"/>
          <w:lang w:val="pt-BR"/>
        </w:rPr>
        <w:t xml:space="preserve">s habilidades de comunicação fazem parte das habilidades de gerenciamento geral e são usadas para trocar informações. As habilidades de gerenciamento geral </w:t>
      </w:r>
      <w:r>
        <w:rPr>
          <w:rFonts w:cs="Times"/>
          <w:szCs w:val="24"/>
          <w:lang w:val="pt-BR"/>
        </w:rPr>
        <w:t xml:space="preserve">estão </w:t>
      </w:r>
      <w:r w:rsidRPr="00AB6328">
        <w:rPr>
          <w:rFonts w:cs="Times"/>
          <w:szCs w:val="24"/>
          <w:lang w:val="pt-BR"/>
        </w:rPr>
        <w:t xml:space="preserve">relacionadas às </w:t>
      </w:r>
      <w:r w:rsidRPr="00AB6328">
        <w:rPr>
          <w:rFonts w:cs="Times"/>
          <w:szCs w:val="24"/>
          <w:lang w:val="pt-BR"/>
        </w:rPr>
        <w:lastRenderedPageBreak/>
        <w:t>comunicações</w:t>
      </w:r>
      <w:r>
        <w:rPr>
          <w:rFonts w:cs="Times"/>
          <w:szCs w:val="24"/>
          <w:lang w:val="pt-BR"/>
        </w:rPr>
        <w:t xml:space="preserve"> e tem como objetivo </w:t>
      </w:r>
      <w:r w:rsidRPr="00AB6328">
        <w:rPr>
          <w:rFonts w:cs="Times"/>
          <w:szCs w:val="24"/>
          <w:lang w:val="pt-BR"/>
        </w:rPr>
        <w:t xml:space="preserve">garantir que as pessoas certas obtenham as informações </w:t>
      </w:r>
      <w:r>
        <w:rPr>
          <w:rFonts w:cs="Times"/>
          <w:szCs w:val="24"/>
          <w:lang w:val="pt-BR"/>
        </w:rPr>
        <w:t>corretas no seu devido momento</w:t>
      </w:r>
      <w:r w:rsidRPr="00AB6328">
        <w:rPr>
          <w:rFonts w:cs="Times"/>
          <w:szCs w:val="24"/>
          <w:lang w:val="pt-BR"/>
        </w:rPr>
        <w:t>, conforme definido no plano de gerenciamento das comunicações. Além disso, essas habilidades também incluem a arte de gerenciar os requisitos das partes interessadas.</w:t>
      </w:r>
    </w:p>
    <w:p w:rsidR="00430E81" w:rsidRDefault="00430E81" w:rsidP="00982BF5">
      <w:pPr>
        <w:autoSpaceDE w:val="0"/>
        <w:autoSpaceDN w:val="0"/>
        <w:adjustRightInd w:val="0"/>
        <w:ind w:firstLine="709"/>
        <w:rPr>
          <w:rFonts w:cs="Times"/>
          <w:szCs w:val="24"/>
          <w:lang w:val="pt-BR"/>
        </w:rPr>
      </w:pPr>
      <w:r>
        <w:rPr>
          <w:rFonts w:cs="Times"/>
          <w:szCs w:val="24"/>
          <w:lang w:val="pt-BR"/>
        </w:rPr>
        <w:t xml:space="preserve">O sistema de coleta e recuperação das </w:t>
      </w:r>
      <w:r w:rsidRPr="00AB6328">
        <w:rPr>
          <w:rFonts w:cs="Times"/>
          <w:szCs w:val="24"/>
          <w:lang w:val="pt-BR"/>
        </w:rPr>
        <w:t xml:space="preserve">informações </w:t>
      </w:r>
      <w:r>
        <w:rPr>
          <w:rFonts w:cs="Times"/>
          <w:szCs w:val="24"/>
          <w:lang w:val="pt-BR"/>
        </w:rPr>
        <w:t>pode ocorrer</w:t>
      </w:r>
      <w:r w:rsidRPr="00AB6328">
        <w:rPr>
          <w:rFonts w:cs="Times"/>
          <w:szCs w:val="24"/>
          <w:lang w:val="pt-BR"/>
        </w:rPr>
        <w:t xml:space="preserve"> por diversos meios, inclusive sistemas manuais de arquivamento, software de gerenciamento de projetos</w:t>
      </w:r>
      <w:r>
        <w:rPr>
          <w:rFonts w:cs="Times"/>
          <w:szCs w:val="24"/>
          <w:lang w:val="pt-BR"/>
        </w:rPr>
        <w:t>,</w:t>
      </w:r>
      <w:r w:rsidRPr="00AB6328">
        <w:rPr>
          <w:rFonts w:cs="Times"/>
          <w:szCs w:val="24"/>
          <w:lang w:val="pt-BR"/>
        </w:rPr>
        <w:t xml:space="preserve"> bancos de dados eletrônicos, e sistemas que possibilit</w:t>
      </w:r>
      <w:r>
        <w:rPr>
          <w:rFonts w:cs="Times"/>
          <w:szCs w:val="24"/>
          <w:lang w:val="pt-BR"/>
        </w:rPr>
        <w:t>e</w:t>
      </w:r>
      <w:r w:rsidRPr="00AB6328">
        <w:rPr>
          <w:rFonts w:cs="Times"/>
          <w:szCs w:val="24"/>
          <w:lang w:val="pt-BR"/>
        </w:rPr>
        <w:t>m o acesso à documentação técnica, como especificações de design</w:t>
      </w:r>
      <w:r>
        <w:rPr>
          <w:rFonts w:cs="Times"/>
          <w:szCs w:val="24"/>
          <w:lang w:val="pt-BR"/>
        </w:rPr>
        <w:t>, plano de testes e</w:t>
      </w:r>
      <w:r w:rsidRPr="00AB6328">
        <w:rPr>
          <w:rFonts w:cs="Times"/>
          <w:szCs w:val="24"/>
          <w:lang w:val="pt-BR"/>
        </w:rPr>
        <w:t xml:space="preserve"> desenhos de engenharia</w:t>
      </w:r>
      <w:r>
        <w:rPr>
          <w:rFonts w:cs="Times"/>
          <w:szCs w:val="24"/>
          <w:lang w:val="pt-BR"/>
        </w:rPr>
        <w:t>.</w:t>
      </w:r>
    </w:p>
    <w:p w:rsidR="00430E81" w:rsidRPr="00AB6328" w:rsidRDefault="00430E81" w:rsidP="00982BF5">
      <w:pPr>
        <w:autoSpaceDE w:val="0"/>
        <w:autoSpaceDN w:val="0"/>
        <w:adjustRightInd w:val="0"/>
        <w:ind w:firstLine="709"/>
        <w:rPr>
          <w:rFonts w:cs="Times"/>
          <w:szCs w:val="24"/>
          <w:lang w:val="pt-BR"/>
        </w:rPr>
      </w:pPr>
      <w:r w:rsidRPr="00AB6328">
        <w:rPr>
          <w:rFonts w:cs="Times"/>
          <w:szCs w:val="24"/>
          <w:lang w:val="pt-BR"/>
        </w:rPr>
        <w:t xml:space="preserve">A distribuição das informações é a coleta, compartilhamento e </w:t>
      </w:r>
      <w:r>
        <w:rPr>
          <w:rFonts w:cs="Times"/>
          <w:szCs w:val="24"/>
          <w:lang w:val="pt-BR"/>
        </w:rPr>
        <w:t>transmissão</w:t>
      </w:r>
      <w:r w:rsidRPr="00AB6328">
        <w:rPr>
          <w:rFonts w:cs="Times"/>
          <w:szCs w:val="24"/>
          <w:lang w:val="pt-BR"/>
        </w:rPr>
        <w:t xml:space="preserve"> das inf</w:t>
      </w:r>
      <w:r>
        <w:rPr>
          <w:rFonts w:cs="Times"/>
          <w:szCs w:val="24"/>
          <w:lang w:val="pt-BR"/>
        </w:rPr>
        <w:t>ormações às partes interessadas durante</w:t>
      </w:r>
      <w:r w:rsidRPr="00AB6328">
        <w:rPr>
          <w:rFonts w:cs="Times"/>
          <w:szCs w:val="24"/>
          <w:lang w:val="pt-BR"/>
        </w:rPr>
        <w:t xml:space="preserve"> o ciclo de vi</w:t>
      </w:r>
      <w:r>
        <w:rPr>
          <w:rFonts w:cs="Times"/>
          <w:szCs w:val="24"/>
          <w:lang w:val="pt-BR"/>
        </w:rPr>
        <w:t>da do projeto</w:t>
      </w:r>
      <w:r w:rsidRPr="00AB6328">
        <w:rPr>
          <w:rFonts w:cs="Times"/>
          <w:szCs w:val="24"/>
          <w:lang w:val="pt-BR"/>
        </w:rPr>
        <w:t>. As informações sobre o projeto podem ser distribuídas</w:t>
      </w:r>
      <w:r>
        <w:rPr>
          <w:rFonts w:cs="Times"/>
          <w:szCs w:val="24"/>
          <w:lang w:val="pt-BR"/>
        </w:rPr>
        <w:t xml:space="preserve"> usando diversos métodos, como</w:t>
      </w:r>
      <w:r w:rsidRPr="00AB6328">
        <w:rPr>
          <w:rFonts w:cs="Times"/>
          <w:szCs w:val="24"/>
          <w:lang w:val="pt-BR"/>
        </w:rPr>
        <w:t>:</w:t>
      </w:r>
    </w:p>
    <w:p w:rsidR="00430E81" w:rsidRPr="00CC4E1F" w:rsidRDefault="00430E81" w:rsidP="00430E81">
      <w:pPr>
        <w:numPr>
          <w:ilvl w:val="0"/>
          <w:numId w:val="10"/>
        </w:numPr>
        <w:tabs>
          <w:tab w:val="left" w:pos="720"/>
        </w:tabs>
        <w:spacing w:after="0" w:line="240" w:lineRule="auto"/>
        <w:ind w:left="714" w:hanging="357"/>
        <w:jc w:val="both"/>
        <w:rPr>
          <w:lang w:val="pt-BR"/>
        </w:rPr>
      </w:pPr>
      <w:r w:rsidRPr="00CC4E1F">
        <w:rPr>
          <w:lang w:val="pt-BR"/>
        </w:rPr>
        <w:t>Reuniões do projeto, distribuição de cópias impressas de documentos, sistemas</w:t>
      </w:r>
    </w:p>
    <w:p w:rsidR="00430E81" w:rsidRPr="00CC4E1F" w:rsidRDefault="00430E81" w:rsidP="00430E81">
      <w:pPr>
        <w:numPr>
          <w:ilvl w:val="0"/>
          <w:numId w:val="10"/>
        </w:numPr>
        <w:tabs>
          <w:tab w:val="left" w:pos="720"/>
        </w:tabs>
        <w:spacing w:after="0" w:line="240" w:lineRule="auto"/>
        <w:ind w:left="714" w:hanging="357"/>
        <w:jc w:val="both"/>
        <w:rPr>
          <w:lang w:val="pt-BR"/>
        </w:rPr>
      </w:pPr>
      <w:r w:rsidRPr="00CC4E1F">
        <w:rPr>
          <w:lang w:val="pt-BR"/>
        </w:rPr>
        <w:t>Manuais de arquivamento e bancos de dados eletrônicos de acesso compartilhado</w:t>
      </w:r>
    </w:p>
    <w:p w:rsidR="00430E81" w:rsidRPr="00CC4E1F" w:rsidRDefault="00430E81" w:rsidP="00430E81">
      <w:pPr>
        <w:numPr>
          <w:ilvl w:val="0"/>
          <w:numId w:val="10"/>
        </w:numPr>
        <w:tabs>
          <w:tab w:val="left" w:pos="720"/>
        </w:tabs>
        <w:spacing w:after="0" w:line="240" w:lineRule="auto"/>
        <w:ind w:left="714" w:hanging="357"/>
        <w:jc w:val="both"/>
        <w:rPr>
          <w:lang w:val="pt-BR"/>
        </w:rPr>
      </w:pPr>
      <w:r w:rsidRPr="00CC4E1F">
        <w:rPr>
          <w:lang w:val="pt-BR"/>
        </w:rPr>
        <w:t>Ferramentas para conferências e comunicação eletrônica, como email, videoconferência, correio de voz, fax, telefone, a e conferências, e publicações na Internet.</w:t>
      </w:r>
    </w:p>
    <w:p w:rsidR="00430E81" w:rsidRPr="00982BF5" w:rsidRDefault="00430E81" w:rsidP="00430E81">
      <w:pPr>
        <w:numPr>
          <w:ilvl w:val="0"/>
          <w:numId w:val="10"/>
        </w:numPr>
        <w:tabs>
          <w:tab w:val="left" w:pos="720"/>
        </w:tabs>
        <w:spacing w:after="0" w:line="240" w:lineRule="auto"/>
        <w:ind w:left="714" w:hanging="357"/>
        <w:jc w:val="both"/>
        <w:rPr>
          <w:lang w:val="pt-BR"/>
        </w:rPr>
      </w:pPr>
      <w:r w:rsidRPr="00CC4E1F">
        <w:rPr>
          <w:lang w:val="pt-BR"/>
        </w:rPr>
        <w:t>Ferramentas eletrônicas de gerenciamento de projetos, como elaboração de cronogramas e interfaces Web para software de gerenciamento de projetos, software para dar suporte a reuniões, portais, escritórios virtuais e ferramentas de gerenciamento de trabalho colaborativo.</w:t>
      </w:r>
    </w:p>
    <w:p w:rsidR="00430E81" w:rsidRDefault="00430E81" w:rsidP="00982BF5">
      <w:pPr>
        <w:autoSpaceDE w:val="0"/>
        <w:autoSpaceDN w:val="0"/>
        <w:adjustRightInd w:val="0"/>
        <w:ind w:firstLine="709"/>
        <w:rPr>
          <w:rFonts w:cs="Times"/>
          <w:szCs w:val="24"/>
          <w:lang w:val="pt-BR"/>
        </w:rPr>
      </w:pPr>
      <w:r>
        <w:rPr>
          <w:rFonts w:cs="Times"/>
          <w:szCs w:val="24"/>
          <w:lang w:val="pt-BR"/>
        </w:rPr>
        <w:t>O processo de lições aprendidas</w:t>
      </w:r>
      <w:r w:rsidRPr="00AB6328">
        <w:rPr>
          <w:rFonts w:cs="Times"/>
          <w:szCs w:val="24"/>
          <w:lang w:val="pt-BR"/>
        </w:rPr>
        <w:t xml:space="preserve"> se concentra na identificação dos sucessos e fracassos do projeto</w:t>
      </w:r>
      <w:r>
        <w:rPr>
          <w:rFonts w:cs="Times"/>
          <w:szCs w:val="24"/>
          <w:lang w:val="pt-BR"/>
        </w:rPr>
        <w:t xml:space="preserve">, incluindo sugestões para </w:t>
      </w:r>
      <w:r w:rsidRPr="00AB6328">
        <w:rPr>
          <w:rFonts w:cs="Times"/>
          <w:szCs w:val="24"/>
          <w:lang w:val="pt-BR"/>
        </w:rPr>
        <w:t>melhorar o desempenho futuro dos projetos. Durante o ciclo de vida</w:t>
      </w:r>
      <w:r>
        <w:rPr>
          <w:rFonts w:cs="Times"/>
          <w:szCs w:val="24"/>
          <w:lang w:val="pt-BR"/>
        </w:rPr>
        <w:t xml:space="preserve"> do projeto a equipe</w:t>
      </w:r>
      <w:r w:rsidRPr="00AB6328">
        <w:rPr>
          <w:rFonts w:cs="Times"/>
          <w:szCs w:val="24"/>
          <w:lang w:val="pt-BR"/>
        </w:rPr>
        <w:t xml:space="preserve"> e as principais partes interessadas identificam as lições aprendidas rela</w:t>
      </w:r>
      <w:r>
        <w:rPr>
          <w:rFonts w:cs="Times"/>
          <w:szCs w:val="24"/>
          <w:lang w:val="pt-BR"/>
        </w:rPr>
        <w:t xml:space="preserve">cionadas aos aspectos técnicos e </w:t>
      </w:r>
      <w:r w:rsidRPr="00AB6328">
        <w:rPr>
          <w:rFonts w:cs="Times"/>
          <w:szCs w:val="24"/>
          <w:lang w:val="pt-BR"/>
        </w:rPr>
        <w:t>gerenciais</w:t>
      </w:r>
      <w:r>
        <w:rPr>
          <w:rFonts w:cs="Times"/>
          <w:szCs w:val="24"/>
          <w:lang w:val="pt-BR"/>
        </w:rPr>
        <w:t xml:space="preserve"> </w:t>
      </w:r>
      <w:r w:rsidRPr="00AB6328">
        <w:rPr>
          <w:rFonts w:cs="Times"/>
          <w:szCs w:val="24"/>
          <w:lang w:val="pt-BR"/>
        </w:rPr>
        <w:t>do projeto. As lições aprendidas são compiladas,</w:t>
      </w:r>
      <w:r>
        <w:rPr>
          <w:rFonts w:cs="Times"/>
          <w:szCs w:val="24"/>
          <w:lang w:val="pt-BR"/>
        </w:rPr>
        <w:t xml:space="preserve"> </w:t>
      </w:r>
      <w:r w:rsidRPr="00AB6328">
        <w:rPr>
          <w:rFonts w:cs="Times"/>
          <w:szCs w:val="24"/>
          <w:lang w:val="pt-BR"/>
        </w:rPr>
        <w:t>formalizadas e armazenadas durante o projeto</w:t>
      </w:r>
      <w:r>
        <w:rPr>
          <w:rFonts w:cs="Times"/>
          <w:szCs w:val="24"/>
          <w:lang w:val="pt-BR"/>
        </w:rPr>
        <w:t>. Além disso, é importante destacar alguns resultados específicos das lições aprendidas, como:</w:t>
      </w:r>
    </w:p>
    <w:p w:rsidR="00430E81" w:rsidRPr="00CC4E1F" w:rsidRDefault="00430E81" w:rsidP="00430E81">
      <w:pPr>
        <w:numPr>
          <w:ilvl w:val="0"/>
          <w:numId w:val="10"/>
        </w:numPr>
        <w:tabs>
          <w:tab w:val="left" w:pos="720"/>
        </w:tabs>
        <w:spacing w:after="0" w:line="240" w:lineRule="auto"/>
        <w:ind w:left="714" w:hanging="357"/>
        <w:jc w:val="both"/>
        <w:rPr>
          <w:lang w:val="pt-BR"/>
        </w:rPr>
      </w:pPr>
      <w:r w:rsidRPr="00CC4E1F">
        <w:rPr>
          <w:lang w:val="pt-BR"/>
        </w:rPr>
        <w:t>Atualização da base de conhecimento de lições aprendidas</w:t>
      </w:r>
    </w:p>
    <w:p w:rsidR="00430E81" w:rsidRPr="00CC4E1F" w:rsidRDefault="00430E81" w:rsidP="00430E81">
      <w:pPr>
        <w:numPr>
          <w:ilvl w:val="0"/>
          <w:numId w:val="10"/>
        </w:numPr>
        <w:tabs>
          <w:tab w:val="left" w:pos="720"/>
        </w:tabs>
        <w:spacing w:after="0" w:line="240" w:lineRule="auto"/>
        <w:ind w:left="714" w:hanging="357"/>
        <w:jc w:val="both"/>
        <w:rPr>
          <w:lang w:val="pt-BR"/>
        </w:rPr>
      </w:pPr>
      <w:r w:rsidRPr="00CC4E1F">
        <w:rPr>
          <w:lang w:val="pt-BR"/>
        </w:rPr>
        <w:t>Entradas do sistema de gerenciamento do conhecimento</w:t>
      </w:r>
    </w:p>
    <w:p w:rsidR="00430E81" w:rsidRPr="00CC4E1F" w:rsidRDefault="00430E81" w:rsidP="00430E81">
      <w:pPr>
        <w:numPr>
          <w:ilvl w:val="0"/>
          <w:numId w:val="10"/>
        </w:numPr>
        <w:tabs>
          <w:tab w:val="left" w:pos="720"/>
        </w:tabs>
        <w:spacing w:after="0" w:line="240" w:lineRule="auto"/>
        <w:ind w:left="714" w:hanging="357"/>
        <w:jc w:val="both"/>
        <w:rPr>
          <w:lang w:val="pt-BR"/>
        </w:rPr>
      </w:pPr>
      <w:r w:rsidRPr="00CC4E1F">
        <w:rPr>
          <w:lang w:val="pt-BR"/>
        </w:rPr>
        <w:t>Políticas, procedimentos e processos corporativos atualizados</w:t>
      </w:r>
    </w:p>
    <w:p w:rsidR="00430E81" w:rsidRPr="00CC4E1F" w:rsidRDefault="00430E81" w:rsidP="00430E81">
      <w:pPr>
        <w:numPr>
          <w:ilvl w:val="0"/>
          <w:numId w:val="10"/>
        </w:numPr>
        <w:tabs>
          <w:tab w:val="left" w:pos="720"/>
        </w:tabs>
        <w:spacing w:after="0" w:line="240" w:lineRule="auto"/>
        <w:ind w:left="714" w:hanging="357"/>
        <w:jc w:val="both"/>
        <w:rPr>
          <w:lang w:val="pt-BR"/>
        </w:rPr>
      </w:pPr>
      <w:r w:rsidRPr="00CC4E1F">
        <w:rPr>
          <w:lang w:val="pt-BR"/>
        </w:rPr>
        <w:t>Habilidades de negócios aperfeiçoadas</w:t>
      </w:r>
    </w:p>
    <w:p w:rsidR="00430E81" w:rsidRPr="00CC4E1F" w:rsidRDefault="00430E81" w:rsidP="00430E81">
      <w:pPr>
        <w:numPr>
          <w:ilvl w:val="0"/>
          <w:numId w:val="10"/>
        </w:numPr>
        <w:tabs>
          <w:tab w:val="left" w:pos="720"/>
        </w:tabs>
        <w:spacing w:after="0" w:line="240" w:lineRule="auto"/>
        <w:ind w:left="714" w:hanging="357"/>
        <w:jc w:val="both"/>
        <w:rPr>
          <w:lang w:val="pt-BR"/>
        </w:rPr>
      </w:pPr>
      <w:r w:rsidRPr="00CC4E1F">
        <w:rPr>
          <w:lang w:val="pt-BR"/>
        </w:rPr>
        <w:t>Melhorias gerais nos serviços e produtos</w:t>
      </w:r>
    </w:p>
    <w:p w:rsidR="00430E81" w:rsidRPr="00CC4E1F" w:rsidRDefault="00430E81" w:rsidP="00430E81">
      <w:pPr>
        <w:numPr>
          <w:ilvl w:val="0"/>
          <w:numId w:val="10"/>
        </w:numPr>
        <w:tabs>
          <w:tab w:val="left" w:pos="720"/>
        </w:tabs>
        <w:spacing w:after="0" w:line="240" w:lineRule="auto"/>
        <w:ind w:left="714" w:hanging="357"/>
        <w:jc w:val="both"/>
        <w:rPr>
          <w:lang w:val="pt-BR"/>
        </w:rPr>
      </w:pPr>
      <w:r w:rsidRPr="00CC4E1F">
        <w:rPr>
          <w:lang w:val="pt-BR"/>
        </w:rPr>
        <w:t>Atualizações no plano de gerenciamento de riscos.</w:t>
      </w:r>
    </w:p>
    <w:p w:rsidR="00430E81" w:rsidRPr="00CC4E1F" w:rsidRDefault="00430E81" w:rsidP="00C57D7C">
      <w:pPr>
        <w:autoSpaceDE w:val="0"/>
        <w:autoSpaceDN w:val="0"/>
        <w:adjustRightInd w:val="0"/>
        <w:ind w:left="720"/>
        <w:rPr>
          <w:rFonts w:ascii="TimesNewRoman" w:hAnsi="TimesNewRoman" w:cs="TimesNewRoman"/>
          <w:b/>
          <w:szCs w:val="24"/>
          <w:lang w:val="pt-BR"/>
        </w:rPr>
      </w:pPr>
    </w:p>
    <w:p w:rsidR="00430E81" w:rsidRPr="00A56B2C" w:rsidRDefault="00430E81" w:rsidP="00982BF5">
      <w:pPr>
        <w:autoSpaceDE w:val="0"/>
        <w:autoSpaceDN w:val="0"/>
        <w:adjustRightInd w:val="0"/>
        <w:rPr>
          <w:rFonts w:ascii="TimesNewRoman" w:hAnsi="TimesNewRoman" w:cs="TimesNewRoman"/>
          <w:b/>
          <w:sz w:val="23"/>
          <w:szCs w:val="23"/>
          <w:lang w:val="pt-BR"/>
        </w:rPr>
      </w:pPr>
      <w:r>
        <w:rPr>
          <w:b/>
          <w:lang w:val="pt-BR"/>
        </w:rPr>
        <w:t>Saídas da Distribuição das i</w:t>
      </w:r>
      <w:r w:rsidRPr="00A56B2C">
        <w:rPr>
          <w:b/>
          <w:lang w:val="pt-BR"/>
        </w:rPr>
        <w:t>nformações</w:t>
      </w:r>
      <w:r>
        <w:rPr>
          <w:b/>
          <w:lang w:val="pt-BR"/>
        </w:rPr>
        <w:t>:</w:t>
      </w:r>
    </w:p>
    <w:p w:rsidR="00430E81" w:rsidRPr="00CE121B" w:rsidRDefault="00430E81" w:rsidP="00982BF5">
      <w:pPr>
        <w:autoSpaceDE w:val="0"/>
        <w:autoSpaceDN w:val="0"/>
        <w:adjustRightInd w:val="0"/>
        <w:ind w:firstLine="709"/>
        <w:rPr>
          <w:lang w:val="pt-BR"/>
        </w:rPr>
      </w:pPr>
      <w:r w:rsidRPr="00CE121B">
        <w:rPr>
          <w:lang w:val="pt-BR"/>
        </w:rPr>
        <w:t>A atualização dos</w:t>
      </w:r>
      <w:r>
        <w:rPr>
          <w:lang w:val="pt-BR"/>
        </w:rPr>
        <w:t xml:space="preserve"> ativos de </w:t>
      </w:r>
      <w:r w:rsidRPr="00CE121B">
        <w:rPr>
          <w:lang w:val="pt-BR"/>
        </w:rPr>
        <w:t>processos organizacionais é composta basicamente</w:t>
      </w:r>
      <w:r>
        <w:rPr>
          <w:lang w:val="pt-BR"/>
        </w:rPr>
        <w:t xml:space="preserve"> de</w:t>
      </w:r>
      <w:r w:rsidRPr="00CE121B">
        <w:rPr>
          <w:lang w:val="pt-BR"/>
        </w:rPr>
        <w:t>:</w:t>
      </w:r>
    </w:p>
    <w:p w:rsidR="00430E81" w:rsidRPr="00CC4E1F" w:rsidRDefault="00430E81" w:rsidP="00430E81">
      <w:pPr>
        <w:numPr>
          <w:ilvl w:val="0"/>
          <w:numId w:val="10"/>
        </w:numPr>
        <w:tabs>
          <w:tab w:val="left" w:pos="720"/>
        </w:tabs>
        <w:spacing w:after="0" w:line="240" w:lineRule="auto"/>
        <w:ind w:left="714" w:hanging="357"/>
        <w:jc w:val="both"/>
        <w:rPr>
          <w:lang w:val="pt-BR"/>
        </w:rPr>
      </w:pPr>
      <w:r w:rsidRPr="00CC4E1F">
        <w:rPr>
          <w:lang w:val="pt-BR"/>
        </w:rPr>
        <w:t xml:space="preserve">Documentação das lições aprendidas: A documentação inclui as causas dos problemas, as razões que motivaram as ações corretivas escolhidas e outros tipos de lições aprendidas sobre a distribuição das informações. </w:t>
      </w:r>
    </w:p>
    <w:p w:rsidR="00430E81" w:rsidRPr="00CC4E1F" w:rsidRDefault="00430E81" w:rsidP="00430E81">
      <w:pPr>
        <w:numPr>
          <w:ilvl w:val="0"/>
          <w:numId w:val="10"/>
        </w:numPr>
        <w:tabs>
          <w:tab w:val="left" w:pos="720"/>
        </w:tabs>
        <w:spacing w:after="0" w:line="240" w:lineRule="auto"/>
        <w:ind w:left="714" w:hanging="357"/>
        <w:jc w:val="both"/>
        <w:rPr>
          <w:lang w:val="pt-BR"/>
        </w:rPr>
      </w:pPr>
      <w:r w:rsidRPr="00CC4E1F">
        <w:rPr>
          <w:lang w:val="pt-BR"/>
        </w:rPr>
        <w:t xml:space="preserve">Registros do projeto: Podem incluir informações como: correspondências, memorandos e documentos que descrevem o projeto. Essas informações podem ser </w:t>
      </w:r>
      <w:r w:rsidRPr="00CC4E1F">
        <w:rPr>
          <w:lang w:val="pt-BR"/>
        </w:rPr>
        <w:lastRenderedPageBreak/>
        <w:t xml:space="preserve">mantidas de uma forma organizada e registradas em um diário do projeto pelos membros da equipe. </w:t>
      </w:r>
    </w:p>
    <w:p w:rsidR="00430E81" w:rsidRPr="00CC4E1F" w:rsidRDefault="00430E81" w:rsidP="00430E81">
      <w:pPr>
        <w:numPr>
          <w:ilvl w:val="0"/>
          <w:numId w:val="10"/>
        </w:numPr>
        <w:tabs>
          <w:tab w:val="left" w:pos="720"/>
        </w:tabs>
        <w:spacing w:after="0" w:line="240" w:lineRule="auto"/>
        <w:ind w:left="714" w:hanging="357"/>
        <w:jc w:val="both"/>
        <w:rPr>
          <w:lang w:val="pt-BR"/>
        </w:rPr>
      </w:pPr>
      <w:r w:rsidRPr="00CC4E1F">
        <w:rPr>
          <w:lang w:val="pt-BR"/>
        </w:rPr>
        <w:t>Relatórios do projeto: Os relatórios do projeto podem ser formais e informais, os quais detalham o andamento do projeto, incluindo lições aprendidas, registros de problemas e relatórios de encerramento do projeto.</w:t>
      </w:r>
    </w:p>
    <w:p w:rsidR="00430E81" w:rsidRPr="00CC4E1F" w:rsidRDefault="00430E81" w:rsidP="00430E81">
      <w:pPr>
        <w:numPr>
          <w:ilvl w:val="0"/>
          <w:numId w:val="10"/>
        </w:numPr>
        <w:tabs>
          <w:tab w:val="left" w:pos="720"/>
        </w:tabs>
        <w:spacing w:after="0" w:line="240" w:lineRule="auto"/>
        <w:ind w:left="714" w:hanging="357"/>
        <w:jc w:val="both"/>
        <w:rPr>
          <w:lang w:val="pt-BR"/>
        </w:rPr>
      </w:pPr>
      <w:r>
        <w:rPr>
          <w:lang w:val="pt-BR"/>
        </w:rPr>
        <w:t>Apresentações do projeto:</w:t>
      </w:r>
      <w:r w:rsidRPr="00CC4E1F">
        <w:rPr>
          <w:lang w:val="pt-BR"/>
        </w:rPr>
        <w:t xml:space="preserve"> A equipe fornece informações, formal ou informalmente, a algumas ou a todas as partes interessadas no projeto. Essas informações são relevantes para as necessidades da audiência.</w:t>
      </w:r>
    </w:p>
    <w:p w:rsidR="00430E81" w:rsidRPr="00CC4E1F" w:rsidRDefault="00430E81" w:rsidP="00430E81">
      <w:pPr>
        <w:numPr>
          <w:ilvl w:val="0"/>
          <w:numId w:val="10"/>
        </w:numPr>
        <w:tabs>
          <w:tab w:val="left" w:pos="720"/>
        </w:tabs>
        <w:spacing w:after="0" w:line="240" w:lineRule="auto"/>
        <w:ind w:left="714" w:hanging="357"/>
        <w:jc w:val="both"/>
        <w:rPr>
          <w:lang w:val="pt-BR"/>
        </w:rPr>
      </w:pPr>
      <w:r w:rsidRPr="00982BF5">
        <w:rPr>
          <w:i/>
          <w:lang w:val="pt-BR"/>
        </w:rPr>
        <w:t>Feedback</w:t>
      </w:r>
      <w:r>
        <w:rPr>
          <w:lang w:val="pt-BR"/>
        </w:rPr>
        <w:t xml:space="preserve"> das partes interessadas: </w:t>
      </w:r>
      <w:r w:rsidRPr="00CC4E1F">
        <w:rPr>
          <w:lang w:val="pt-BR"/>
        </w:rPr>
        <w:t>As informações recebidas das partes interessadas relativas às operações do projeto podem ser distribuídas e usadas para modificar ou melhorar o desempenho futuro do projeto.</w:t>
      </w:r>
    </w:p>
    <w:p w:rsidR="00430E81" w:rsidRPr="00CC4E1F" w:rsidRDefault="00430E81" w:rsidP="00430E81">
      <w:pPr>
        <w:numPr>
          <w:ilvl w:val="0"/>
          <w:numId w:val="10"/>
        </w:numPr>
        <w:tabs>
          <w:tab w:val="left" w:pos="720"/>
        </w:tabs>
        <w:spacing w:after="0" w:line="240" w:lineRule="auto"/>
        <w:ind w:left="714" w:hanging="357"/>
        <w:jc w:val="both"/>
        <w:rPr>
          <w:lang w:val="pt-BR"/>
        </w:rPr>
      </w:pPr>
      <w:r w:rsidRPr="00CC4E1F">
        <w:rPr>
          <w:lang w:val="pt-BR"/>
        </w:rPr>
        <w:t>Notif</w:t>
      </w:r>
      <w:r>
        <w:rPr>
          <w:lang w:val="pt-BR"/>
        </w:rPr>
        <w:t>icações das partes interessadas:</w:t>
      </w:r>
      <w:r w:rsidRPr="00CC4E1F">
        <w:rPr>
          <w:lang w:val="pt-BR"/>
        </w:rPr>
        <w:t xml:space="preserve"> É possível fornecer informações às partes interessadas sobre problemas resolvidos, mudanças aprovadas e andamento geral do projeto.</w:t>
      </w:r>
    </w:p>
    <w:p w:rsidR="00430E81" w:rsidRPr="0068033B" w:rsidRDefault="00430E81" w:rsidP="00982BF5">
      <w:pPr>
        <w:autoSpaceDE w:val="0"/>
        <w:autoSpaceDN w:val="0"/>
        <w:adjustRightInd w:val="0"/>
        <w:ind w:firstLine="709"/>
        <w:rPr>
          <w:rFonts w:cs="Times"/>
          <w:szCs w:val="24"/>
          <w:lang w:val="pt-BR"/>
        </w:rPr>
      </w:pPr>
      <w:r w:rsidRPr="0068033B">
        <w:rPr>
          <w:rFonts w:cs="Times"/>
          <w:szCs w:val="24"/>
          <w:lang w:val="pt-BR"/>
        </w:rPr>
        <w:t xml:space="preserve">As mudanças surgidas no processo </w:t>
      </w:r>
      <w:r>
        <w:rPr>
          <w:rFonts w:cs="Times"/>
          <w:szCs w:val="24"/>
          <w:lang w:val="pt-BR"/>
        </w:rPr>
        <w:t xml:space="preserve">de </w:t>
      </w:r>
      <w:r w:rsidRPr="0068033B">
        <w:rPr>
          <w:rFonts w:cs="Times"/>
          <w:szCs w:val="24"/>
          <w:lang w:val="pt-BR"/>
        </w:rPr>
        <w:t>Distribuição das informações devem causar mudanças no plano de gerenciamento do projeto e no plano de gerenciamento das comunicações. As mudanças solicitadas (adições, modificações, revisões) no plano de gerenciamento do projeto e nos seus planos auxiliares são revisadas e a destinação é gerenciada pelo processo Controle i</w:t>
      </w:r>
      <w:r>
        <w:rPr>
          <w:rFonts w:cs="Times"/>
          <w:szCs w:val="24"/>
          <w:lang w:val="pt-BR"/>
        </w:rPr>
        <w:t>ntegrado de mudanças</w:t>
      </w:r>
      <w:r>
        <w:rPr>
          <w:rStyle w:val="FootnoteReference"/>
          <w:rFonts w:cs="Times"/>
          <w:szCs w:val="24"/>
          <w:lang w:val="pt-BR"/>
        </w:rPr>
        <w:footnoteReference w:id="5"/>
      </w:r>
      <w:r w:rsidRPr="0068033B">
        <w:rPr>
          <w:rFonts w:cs="Times"/>
          <w:szCs w:val="24"/>
          <w:lang w:val="pt-BR"/>
        </w:rPr>
        <w:t>.</w:t>
      </w:r>
    </w:p>
    <w:p w:rsidR="00430E81" w:rsidRPr="008C1C6E" w:rsidRDefault="00430E81" w:rsidP="00430E81">
      <w:pPr>
        <w:pStyle w:val="SBC-heading1"/>
        <w:numPr>
          <w:ilvl w:val="2"/>
          <w:numId w:val="12"/>
        </w:numPr>
        <w:tabs>
          <w:tab w:val="clear" w:pos="720"/>
          <w:tab w:val="left" w:pos="284"/>
        </w:tabs>
        <w:rPr>
          <w:sz w:val="24"/>
        </w:rPr>
      </w:pPr>
      <w:r w:rsidRPr="008C1C6E">
        <w:rPr>
          <w:sz w:val="24"/>
        </w:rPr>
        <w:t xml:space="preserve"> </w:t>
      </w:r>
      <w:bookmarkStart w:id="31" w:name="_Toc248919242"/>
      <w:r w:rsidRPr="008C1C6E">
        <w:rPr>
          <w:sz w:val="24"/>
        </w:rPr>
        <w:t>Relatório de Desempenho</w:t>
      </w:r>
      <w:bookmarkEnd w:id="31"/>
    </w:p>
    <w:p w:rsidR="00430E81" w:rsidRDefault="00430E81" w:rsidP="00A56B2C">
      <w:pPr>
        <w:autoSpaceDE w:val="0"/>
        <w:autoSpaceDN w:val="0"/>
        <w:adjustRightInd w:val="0"/>
        <w:rPr>
          <w:rFonts w:cs="Times"/>
          <w:szCs w:val="24"/>
          <w:lang w:val="pt-BR"/>
        </w:rPr>
      </w:pPr>
      <w:r w:rsidRPr="00A56B2C">
        <w:rPr>
          <w:rFonts w:cs="Times"/>
          <w:szCs w:val="24"/>
          <w:lang w:val="pt-BR"/>
        </w:rPr>
        <w:t>O processo de relatório de desempenho envol</w:t>
      </w:r>
      <w:r>
        <w:rPr>
          <w:rFonts w:cs="Times"/>
          <w:szCs w:val="24"/>
          <w:lang w:val="pt-BR"/>
        </w:rPr>
        <w:t>ve a coleta de todos os dados da</w:t>
      </w:r>
      <w:r w:rsidRPr="00A56B2C">
        <w:rPr>
          <w:rFonts w:cs="Times"/>
          <w:szCs w:val="24"/>
          <w:lang w:val="pt-BR"/>
        </w:rPr>
        <w:t xml:space="preserve"> linha de base e a distribuição das informações sobre o desempenho às partes interessadas. Em geral, o relatório de desempenho contém informações, incluindo o modo como os recursos estão sendo utilizados para atingir os objetivos do projeto.</w:t>
      </w:r>
    </w:p>
    <w:p w:rsidR="00430E81" w:rsidRDefault="00430E81" w:rsidP="00CC4E1F">
      <w:pPr>
        <w:autoSpaceDE w:val="0"/>
        <w:autoSpaceDN w:val="0"/>
        <w:adjustRightInd w:val="0"/>
        <w:ind w:firstLine="709"/>
        <w:rPr>
          <w:rFonts w:cs="Times"/>
          <w:szCs w:val="24"/>
          <w:lang w:val="pt-BR"/>
        </w:rPr>
      </w:pPr>
      <w:r w:rsidRPr="00A56B2C">
        <w:rPr>
          <w:rFonts w:cs="Times"/>
          <w:szCs w:val="24"/>
          <w:lang w:val="pt-BR"/>
        </w:rPr>
        <w:t xml:space="preserve">O relatório de desempenho deve normalmente fornecer informações sobre escopo, cronograma, custo e qualidade. Muitos projetos também exigem informações sobre risco e aquisições. Os relatórios podem ser preparados de forma abrangente ou com base em exceções. A composição do processo é mostrada na </w:t>
      </w:r>
      <w:r>
        <w:rPr>
          <w:rFonts w:cs="Times"/>
          <w:szCs w:val="24"/>
          <w:lang w:val="pt-BR"/>
        </w:rPr>
        <w:t>F</w:t>
      </w:r>
      <w:r w:rsidRPr="00A56B2C">
        <w:rPr>
          <w:rFonts w:cs="Times"/>
          <w:szCs w:val="24"/>
          <w:lang w:val="pt-BR"/>
        </w:rPr>
        <w:t xml:space="preserve">igura </w:t>
      </w:r>
      <w:r>
        <w:rPr>
          <w:rFonts w:cs="Times"/>
          <w:szCs w:val="24"/>
          <w:lang w:val="pt-BR"/>
        </w:rPr>
        <w:t>15.</w:t>
      </w:r>
      <w:r w:rsidRPr="00A56B2C">
        <w:rPr>
          <w:rFonts w:cs="Times"/>
          <w:szCs w:val="24"/>
          <w:lang w:val="pt-BR"/>
        </w:rPr>
        <w:t>7.</w:t>
      </w:r>
    </w:p>
    <w:p w:rsidR="00430E81" w:rsidRDefault="00822973" w:rsidP="00A56B2C">
      <w:pPr>
        <w:autoSpaceDE w:val="0"/>
        <w:autoSpaceDN w:val="0"/>
        <w:adjustRightInd w:val="0"/>
        <w:rPr>
          <w:b/>
          <w:lang w:val="pt-BR"/>
        </w:rPr>
      </w:pPr>
      <w:r w:rsidRPr="00822973">
        <w:rPr>
          <w:rFonts w:cs="Times"/>
          <w:noProof/>
          <w:szCs w:val="24"/>
          <w:lang w:val="pt-BR"/>
        </w:rPr>
        <w:pict>
          <v:group id="_x0000_s1313" style="position:absolute;margin-left:269pt;margin-top:8.5pt;width:121.4pt;height:261.75pt;z-index:251687936" coordorigin="7082,4725" coordsize="2428,5235">
            <v:shape id="_x0000_s1314" type="#_x0000_t202" style="position:absolute;left:7082;top:4740;width:2428;height:5220;mso-width-relative:margin;mso-height-relative:margin">
              <v:textbox style="mso-next-textbox:#_x0000_s1314">
                <w:txbxContent>
                  <w:p w:rsidR="00430E81" w:rsidRDefault="00430E81" w:rsidP="00CA5627">
                    <w:pPr>
                      <w:rPr>
                        <w:lang w:val="pt-BR"/>
                      </w:rPr>
                    </w:pPr>
                  </w:p>
                  <w:p w:rsidR="00430E81" w:rsidRDefault="00430E81" w:rsidP="00CA5627">
                    <w:pPr>
                      <w:tabs>
                        <w:tab w:val="left" w:pos="284"/>
                      </w:tabs>
                      <w:rPr>
                        <w:lang w:val="pt-BR"/>
                      </w:rPr>
                    </w:pPr>
                  </w:p>
                  <w:p w:rsidR="00430E81" w:rsidRDefault="00430E81" w:rsidP="00430E81">
                    <w:pPr>
                      <w:numPr>
                        <w:ilvl w:val="0"/>
                        <w:numId w:val="19"/>
                      </w:numPr>
                      <w:tabs>
                        <w:tab w:val="left" w:pos="284"/>
                      </w:tabs>
                      <w:spacing w:after="0" w:line="240" w:lineRule="auto"/>
                      <w:ind w:left="0" w:firstLine="0"/>
                      <w:jc w:val="both"/>
                      <w:rPr>
                        <w:lang w:val="pt-BR"/>
                      </w:rPr>
                    </w:pPr>
                    <w:r w:rsidRPr="00CA5627">
                      <w:rPr>
                        <w:lang w:val="pt-BR"/>
                      </w:rPr>
                      <w:t xml:space="preserve"> Relatórios de desempenho</w:t>
                    </w:r>
                  </w:p>
                  <w:p w:rsidR="00430E81" w:rsidRPr="00CA5627" w:rsidRDefault="00430E81" w:rsidP="00430E81">
                    <w:pPr>
                      <w:numPr>
                        <w:ilvl w:val="0"/>
                        <w:numId w:val="19"/>
                      </w:numPr>
                      <w:tabs>
                        <w:tab w:val="left" w:pos="284"/>
                      </w:tabs>
                      <w:spacing w:after="0" w:line="240" w:lineRule="auto"/>
                      <w:ind w:left="0" w:firstLine="0"/>
                      <w:jc w:val="both"/>
                      <w:rPr>
                        <w:lang w:val="pt-BR"/>
                      </w:rPr>
                    </w:pPr>
                    <w:r w:rsidRPr="00CA5627">
                      <w:rPr>
                        <w:lang w:val="pt-BR"/>
                      </w:rPr>
                      <w:t>Previsões</w:t>
                    </w:r>
                  </w:p>
                  <w:p w:rsidR="00430E81" w:rsidRPr="00766C1B" w:rsidRDefault="00430E81" w:rsidP="00430E81">
                    <w:pPr>
                      <w:numPr>
                        <w:ilvl w:val="0"/>
                        <w:numId w:val="19"/>
                      </w:numPr>
                      <w:tabs>
                        <w:tab w:val="left" w:pos="284"/>
                      </w:tabs>
                      <w:spacing w:before="120" w:after="0" w:line="240" w:lineRule="auto"/>
                      <w:ind w:left="0" w:firstLine="0"/>
                      <w:jc w:val="both"/>
                      <w:rPr>
                        <w:lang w:val="pt-BR"/>
                      </w:rPr>
                    </w:pPr>
                    <w:r w:rsidRPr="00766C1B">
                      <w:rPr>
                        <w:lang w:val="pt-BR"/>
                      </w:rPr>
                      <w:t>Mudanças solicitadas</w:t>
                    </w:r>
                  </w:p>
                  <w:p w:rsidR="00430E81" w:rsidRPr="00766C1B" w:rsidRDefault="00430E81" w:rsidP="00430E81">
                    <w:pPr>
                      <w:numPr>
                        <w:ilvl w:val="0"/>
                        <w:numId w:val="19"/>
                      </w:numPr>
                      <w:tabs>
                        <w:tab w:val="left" w:pos="284"/>
                      </w:tabs>
                      <w:spacing w:before="120" w:after="0" w:line="240" w:lineRule="auto"/>
                      <w:ind w:left="0" w:firstLine="0"/>
                      <w:jc w:val="both"/>
                      <w:rPr>
                        <w:lang w:val="pt-BR"/>
                      </w:rPr>
                    </w:pPr>
                    <w:r w:rsidRPr="00766C1B">
                      <w:rPr>
                        <w:lang w:val="pt-BR"/>
                      </w:rPr>
                      <w:t>Ações corretivas recomendadas</w:t>
                    </w:r>
                  </w:p>
                  <w:p w:rsidR="00430E81" w:rsidRPr="00766C1B" w:rsidRDefault="00430E81" w:rsidP="00430E81">
                    <w:pPr>
                      <w:numPr>
                        <w:ilvl w:val="0"/>
                        <w:numId w:val="19"/>
                      </w:numPr>
                      <w:tabs>
                        <w:tab w:val="left" w:pos="284"/>
                      </w:tabs>
                      <w:spacing w:before="120" w:after="0" w:line="240" w:lineRule="auto"/>
                      <w:ind w:left="0" w:firstLine="0"/>
                      <w:jc w:val="both"/>
                      <w:rPr>
                        <w:lang w:val="pt-BR"/>
                      </w:rPr>
                    </w:pPr>
                    <w:r w:rsidRPr="00766C1B">
                      <w:rPr>
                        <w:lang w:val="pt-BR"/>
                      </w:rPr>
                      <w:t>Ativos de processos organizacionais (atualizações)</w:t>
                    </w:r>
                  </w:p>
                  <w:p w:rsidR="00430E81" w:rsidRPr="00477324" w:rsidRDefault="00430E81" w:rsidP="00CA5627">
                    <w:pPr>
                      <w:pStyle w:val="ListParagraph"/>
                      <w:tabs>
                        <w:tab w:val="left" w:pos="284"/>
                      </w:tabs>
                      <w:ind w:left="0"/>
                    </w:pPr>
                  </w:p>
                </w:txbxContent>
              </v:textbox>
            </v:shape>
            <v:shape id="_x0000_s1315" type="#_x0000_t202" style="position:absolute;left:7082;top:4725;width:2428;height:676;mso-width-relative:margin;mso-height-relative:margin" fillcolor="black">
              <v:textbox style="mso-next-textbox:#_x0000_s1315">
                <w:txbxContent>
                  <w:p w:rsidR="00430E81" w:rsidRPr="00735C7B" w:rsidRDefault="00430E81" w:rsidP="00CA5627">
                    <w:pPr>
                      <w:jc w:val="center"/>
                      <w:rPr>
                        <w:b/>
                        <w:sz w:val="26"/>
                        <w:lang w:val="pt-BR"/>
                      </w:rPr>
                    </w:pPr>
                    <w:r w:rsidRPr="00735C7B">
                      <w:rPr>
                        <w:b/>
                        <w:sz w:val="26"/>
                        <w:lang w:val="pt-BR"/>
                      </w:rPr>
                      <w:t>Saídas</w:t>
                    </w:r>
                  </w:p>
                </w:txbxContent>
              </v:textbox>
            </v:shape>
          </v:group>
        </w:pict>
      </w:r>
      <w:r w:rsidRPr="00822973">
        <w:rPr>
          <w:rFonts w:cs="Times"/>
          <w:noProof/>
          <w:szCs w:val="24"/>
          <w:lang w:val="pt-BR"/>
        </w:rPr>
        <w:pict>
          <v:group id="_x0000_s1310" style="position:absolute;margin-left:140pt;margin-top:8.5pt;width:121.4pt;height:261.75pt;z-index:251686912" coordorigin="4502,4725" coordsize="2428,5235">
            <v:shape id="_x0000_s1311" type="#_x0000_t202" style="position:absolute;left:4502;top:4740;width:2428;height:5220;mso-width-relative:margin;mso-height-relative:margin">
              <v:textbox style="mso-next-textbox:#_x0000_s1311">
                <w:txbxContent>
                  <w:p w:rsidR="00430E81" w:rsidRDefault="00430E81" w:rsidP="00CA5627">
                    <w:pPr>
                      <w:rPr>
                        <w:lang w:val="pt-BR"/>
                      </w:rPr>
                    </w:pPr>
                  </w:p>
                  <w:p w:rsidR="00430E81" w:rsidRPr="00735C7B" w:rsidRDefault="00430E81" w:rsidP="00CA5627">
                    <w:pPr>
                      <w:rPr>
                        <w:sz w:val="8"/>
                        <w:lang w:val="pt-BR"/>
                      </w:rPr>
                    </w:pPr>
                  </w:p>
                  <w:p w:rsidR="00430E81" w:rsidRDefault="00430E81" w:rsidP="00430E81">
                    <w:pPr>
                      <w:pStyle w:val="ListParagraph"/>
                      <w:numPr>
                        <w:ilvl w:val="0"/>
                        <w:numId w:val="17"/>
                      </w:numPr>
                      <w:tabs>
                        <w:tab w:val="left" w:pos="142"/>
                        <w:tab w:val="left" w:pos="284"/>
                      </w:tabs>
                      <w:spacing w:before="120" w:after="120" w:line="240" w:lineRule="auto"/>
                      <w:ind w:left="0" w:firstLine="0"/>
                      <w:jc w:val="both"/>
                    </w:pPr>
                    <w:r w:rsidRPr="00735C7B">
                      <w:t>Ferramentas de apresentação das informações</w:t>
                    </w:r>
                  </w:p>
                  <w:p w:rsidR="00430E81" w:rsidRDefault="00430E81" w:rsidP="00430E81">
                    <w:pPr>
                      <w:pStyle w:val="ListParagraph"/>
                      <w:numPr>
                        <w:ilvl w:val="0"/>
                        <w:numId w:val="17"/>
                      </w:numPr>
                      <w:tabs>
                        <w:tab w:val="left" w:pos="142"/>
                        <w:tab w:val="left" w:pos="284"/>
                      </w:tabs>
                      <w:spacing w:before="120" w:after="120" w:line="240" w:lineRule="auto"/>
                      <w:ind w:left="0" w:firstLine="0"/>
                      <w:jc w:val="both"/>
                    </w:pPr>
                    <w:r w:rsidRPr="00735C7B">
                      <w:t>Coleta e compilação das informações sobre o desempenho</w:t>
                    </w:r>
                  </w:p>
                  <w:p w:rsidR="00430E81" w:rsidRDefault="00430E81" w:rsidP="00430E81">
                    <w:pPr>
                      <w:pStyle w:val="ListParagraph"/>
                      <w:numPr>
                        <w:ilvl w:val="0"/>
                        <w:numId w:val="17"/>
                      </w:numPr>
                      <w:tabs>
                        <w:tab w:val="left" w:pos="142"/>
                        <w:tab w:val="left" w:pos="284"/>
                      </w:tabs>
                      <w:spacing w:before="120" w:after="120" w:line="240" w:lineRule="auto"/>
                      <w:ind w:left="0" w:firstLine="0"/>
                      <w:jc w:val="both"/>
                    </w:pPr>
                    <w:r w:rsidRPr="00735C7B">
                      <w:t>Reuniões de avaliação do andamento</w:t>
                    </w:r>
                  </w:p>
                  <w:p w:rsidR="00430E81" w:rsidRDefault="00430E81" w:rsidP="00430E81">
                    <w:pPr>
                      <w:pStyle w:val="ListParagraph"/>
                      <w:numPr>
                        <w:ilvl w:val="0"/>
                        <w:numId w:val="17"/>
                      </w:numPr>
                      <w:tabs>
                        <w:tab w:val="left" w:pos="142"/>
                        <w:tab w:val="left" w:pos="284"/>
                      </w:tabs>
                      <w:spacing w:before="120" w:after="120" w:line="240" w:lineRule="auto"/>
                      <w:ind w:left="0" w:firstLine="0"/>
                      <w:jc w:val="both"/>
                    </w:pPr>
                    <w:r w:rsidRPr="00735C7B">
                      <w:t>Sistemas de relatório de horas</w:t>
                    </w:r>
                  </w:p>
                  <w:p w:rsidR="00430E81" w:rsidRPr="00735C7B" w:rsidRDefault="00430E81" w:rsidP="00430E81">
                    <w:pPr>
                      <w:pStyle w:val="ListParagraph"/>
                      <w:numPr>
                        <w:ilvl w:val="0"/>
                        <w:numId w:val="17"/>
                      </w:numPr>
                      <w:tabs>
                        <w:tab w:val="left" w:pos="142"/>
                        <w:tab w:val="left" w:pos="284"/>
                      </w:tabs>
                      <w:spacing w:before="120" w:after="120" w:line="240" w:lineRule="auto"/>
                      <w:ind w:left="0" w:firstLine="0"/>
                      <w:jc w:val="both"/>
                    </w:pPr>
                    <w:r w:rsidRPr="00735C7B">
                      <w:t>Sistemas de relatório de custos</w:t>
                    </w:r>
                  </w:p>
                  <w:p w:rsidR="00430E81" w:rsidRDefault="00430E81" w:rsidP="00CA5627">
                    <w:pPr>
                      <w:tabs>
                        <w:tab w:val="left" w:pos="284"/>
                      </w:tabs>
                      <w:rPr>
                        <w:lang w:val="pt-BR"/>
                      </w:rPr>
                    </w:pPr>
                  </w:p>
                  <w:p w:rsidR="00430E81" w:rsidRDefault="00430E81" w:rsidP="00CA5627">
                    <w:pPr>
                      <w:tabs>
                        <w:tab w:val="left" w:pos="284"/>
                      </w:tabs>
                      <w:rPr>
                        <w:lang w:val="pt-BR"/>
                      </w:rPr>
                    </w:pPr>
                  </w:p>
                  <w:p w:rsidR="00430E81" w:rsidRDefault="00430E81" w:rsidP="00CA5627">
                    <w:pPr>
                      <w:tabs>
                        <w:tab w:val="left" w:pos="284"/>
                      </w:tabs>
                      <w:rPr>
                        <w:lang w:val="pt-BR"/>
                      </w:rPr>
                    </w:pPr>
                  </w:p>
                  <w:p w:rsidR="00430E81" w:rsidRDefault="00430E81" w:rsidP="00CA5627">
                    <w:pPr>
                      <w:tabs>
                        <w:tab w:val="left" w:pos="284"/>
                      </w:tabs>
                      <w:rPr>
                        <w:lang w:val="pt-BR"/>
                      </w:rPr>
                    </w:pPr>
                  </w:p>
                </w:txbxContent>
              </v:textbox>
            </v:shape>
            <v:shape id="_x0000_s1312" type="#_x0000_t202" style="position:absolute;left:4502;top:4725;width:2428;height:676;mso-width-relative:margin;mso-height-relative:margin" fillcolor="black">
              <v:textbox style="mso-next-textbox:#_x0000_s1312">
                <w:txbxContent>
                  <w:p w:rsidR="00430E81" w:rsidRPr="00CA5627" w:rsidRDefault="00430E81" w:rsidP="00CA5627">
                    <w:pPr>
                      <w:jc w:val="center"/>
                      <w:rPr>
                        <w:b/>
                        <w:szCs w:val="24"/>
                        <w:lang w:val="pt-BR"/>
                      </w:rPr>
                    </w:pPr>
                    <w:r w:rsidRPr="00CA5627">
                      <w:rPr>
                        <w:b/>
                        <w:szCs w:val="24"/>
                        <w:lang w:val="pt-BR"/>
                      </w:rPr>
                      <w:t>Ferramentas e Técnicas</w:t>
                    </w:r>
                  </w:p>
                </w:txbxContent>
              </v:textbox>
            </v:shape>
          </v:group>
        </w:pict>
      </w:r>
      <w:r w:rsidRPr="00822973">
        <w:rPr>
          <w:rFonts w:cs="Times"/>
          <w:noProof/>
          <w:szCs w:val="24"/>
          <w:lang w:val="pt-BR"/>
        </w:rPr>
        <w:pict>
          <v:group id="_x0000_s1307" style="position:absolute;margin-left:12.05pt;margin-top:7.9pt;width:121.1pt;height:262.35pt;z-index:251685888" coordorigin="1943,4713" coordsize="2422,5247">
            <v:shape id="_x0000_s1308" type="#_x0000_t202" style="position:absolute;left:1943;top:4725;width:2422;height:5235;mso-width-relative:margin;mso-height-relative:margin">
              <v:textbox style="mso-next-textbox:#_x0000_s1308">
                <w:txbxContent>
                  <w:p w:rsidR="00430E81" w:rsidRDefault="00430E81" w:rsidP="00CA5627">
                    <w:pPr>
                      <w:rPr>
                        <w:lang w:val="pt-BR"/>
                      </w:rPr>
                    </w:pPr>
                  </w:p>
                  <w:p w:rsidR="00430E81" w:rsidRDefault="00430E81" w:rsidP="00CA5627">
                    <w:pPr>
                      <w:tabs>
                        <w:tab w:val="left" w:pos="284"/>
                      </w:tabs>
                      <w:rPr>
                        <w:lang w:val="pt-BR"/>
                      </w:rPr>
                    </w:pPr>
                  </w:p>
                  <w:p w:rsidR="00430E81" w:rsidRDefault="00430E81" w:rsidP="00430E81">
                    <w:pPr>
                      <w:numPr>
                        <w:ilvl w:val="0"/>
                        <w:numId w:val="18"/>
                      </w:numPr>
                      <w:tabs>
                        <w:tab w:val="left" w:pos="284"/>
                      </w:tabs>
                      <w:spacing w:after="0" w:line="240" w:lineRule="auto"/>
                      <w:ind w:left="0" w:firstLine="0"/>
                      <w:jc w:val="both"/>
                      <w:rPr>
                        <w:lang w:val="pt-BR"/>
                      </w:rPr>
                    </w:pPr>
                    <w:r w:rsidRPr="00833065">
                      <w:rPr>
                        <w:lang w:val="pt-BR"/>
                      </w:rPr>
                      <w:t>Informações sobre o desempenho do trabalho</w:t>
                    </w:r>
                  </w:p>
                  <w:p w:rsidR="00430E81" w:rsidRDefault="00430E81" w:rsidP="00430E81">
                    <w:pPr>
                      <w:numPr>
                        <w:ilvl w:val="0"/>
                        <w:numId w:val="18"/>
                      </w:numPr>
                      <w:tabs>
                        <w:tab w:val="left" w:pos="284"/>
                      </w:tabs>
                      <w:spacing w:after="0" w:line="240" w:lineRule="auto"/>
                      <w:ind w:left="0" w:firstLine="0"/>
                      <w:jc w:val="both"/>
                      <w:rPr>
                        <w:lang w:val="pt-BR"/>
                      </w:rPr>
                    </w:pPr>
                    <w:r>
                      <w:rPr>
                        <w:lang w:val="pt-BR"/>
                      </w:rPr>
                      <w:t xml:space="preserve"> </w:t>
                    </w:r>
                    <w:r w:rsidRPr="00CA5627">
                      <w:rPr>
                        <w:lang w:val="pt-BR"/>
                      </w:rPr>
                      <w:t>Medições de desempenho</w:t>
                    </w:r>
                  </w:p>
                  <w:p w:rsidR="00430E81" w:rsidRDefault="00430E81" w:rsidP="00430E81">
                    <w:pPr>
                      <w:numPr>
                        <w:ilvl w:val="0"/>
                        <w:numId w:val="18"/>
                      </w:numPr>
                      <w:tabs>
                        <w:tab w:val="left" w:pos="284"/>
                      </w:tabs>
                      <w:spacing w:after="0" w:line="240" w:lineRule="auto"/>
                      <w:ind w:left="0" w:firstLine="0"/>
                      <w:jc w:val="both"/>
                      <w:rPr>
                        <w:lang w:val="pt-BR"/>
                      </w:rPr>
                    </w:pPr>
                    <w:r>
                      <w:rPr>
                        <w:lang w:val="pt-BR"/>
                      </w:rPr>
                      <w:t xml:space="preserve"> </w:t>
                    </w:r>
                    <w:r w:rsidRPr="00CA5627">
                      <w:rPr>
                        <w:lang w:val="pt-BR"/>
                      </w:rPr>
                      <w:t>Previsão de término</w:t>
                    </w:r>
                  </w:p>
                  <w:p w:rsidR="00430E81" w:rsidRDefault="00430E81" w:rsidP="00430E81">
                    <w:pPr>
                      <w:numPr>
                        <w:ilvl w:val="0"/>
                        <w:numId w:val="18"/>
                      </w:numPr>
                      <w:tabs>
                        <w:tab w:val="left" w:pos="284"/>
                      </w:tabs>
                      <w:spacing w:after="0" w:line="240" w:lineRule="auto"/>
                      <w:ind w:left="0" w:firstLine="0"/>
                      <w:jc w:val="both"/>
                      <w:rPr>
                        <w:lang w:val="pt-BR"/>
                      </w:rPr>
                    </w:pPr>
                    <w:r>
                      <w:rPr>
                        <w:lang w:val="pt-BR"/>
                      </w:rPr>
                      <w:t xml:space="preserve"> </w:t>
                    </w:r>
                    <w:r w:rsidRPr="00CA5627">
                      <w:rPr>
                        <w:lang w:val="pt-BR"/>
                      </w:rPr>
                      <w:t>Medições de controle de qualidade</w:t>
                    </w:r>
                  </w:p>
                  <w:p w:rsidR="00430E81" w:rsidRPr="00CA5627" w:rsidRDefault="00430E81" w:rsidP="00430E81">
                    <w:pPr>
                      <w:numPr>
                        <w:ilvl w:val="0"/>
                        <w:numId w:val="18"/>
                      </w:numPr>
                      <w:tabs>
                        <w:tab w:val="left" w:pos="284"/>
                      </w:tabs>
                      <w:spacing w:after="0" w:line="240" w:lineRule="auto"/>
                      <w:ind w:left="0" w:firstLine="0"/>
                      <w:jc w:val="both"/>
                      <w:rPr>
                        <w:lang w:val="pt-BR"/>
                      </w:rPr>
                    </w:pPr>
                    <w:r>
                      <w:rPr>
                        <w:lang w:val="pt-BR"/>
                      </w:rPr>
                      <w:t xml:space="preserve"> </w:t>
                    </w:r>
                    <w:r w:rsidRPr="00CA5627">
                      <w:rPr>
                        <w:lang w:val="pt-BR"/>
                      </w:rPr>
                      <w:t>Plano de gerenciamento do projeto</w:t>
                    </w:r>
                  </w:p>
                  <w:p w:rsidR="00430E81" w:rsidRPr="00833065" w:rsidRDefault="00430E81" w:rsidP="00CA5627">
                    <w:pPr>
                      <w:tabs>
                        <w:tab w:val="left" w:pos="284"/>
                      </w:tabs>
                      <w:rPr>
                        <w:lang w:val="pt-BR"/>
                      </w:rPr>
                    </w:pPr>
                    <w:r>
                      <w:rPr>
                        <w:lang w:val="pt-BR"/>
                      </w:rPr>
                      <w:t xml:space="preserve">   -Linha de base da medição do desempenho</w:t>
                    </w:r>
                  </w:p>
                  <w:p w:rsidR="00430E81" w:rsidRPr="00833065" w:rsidRDefault="00430E81" w:rsidP="00430E81">
                    <w:pPr>
                      <w:numPr>
                        <w:ilvl w:val="0"/>
                        <w:numId w:val="6"/>
                      </w:numPr>
                      <w:tabs>
                        <w:tab w:val="left" w:pos="284"/>
                      </w:tabs>
                      <w:spacing w:after="0" w:line="240" w:lineRule="auto"/>
                      <w:ind w:left="0" w:firstLine="0"/>
                      <w:jc w:val="both"/>
                      <w:rPr>
                        <w:lang w:val="pt-BR"/>
                      </w:rPr>
                    </w:pPr>
                    <w:r w:rsidRPr="00833065">
                      <w:rPr>
                        <w:lang w:val="pt-BR"/>
                      </w:rPr>
                      <w:t>Solicitação de mudanças aprovadas</w:t>
                    </w:r>
                  </w:p>
                  <w:p w:rsidR="00430E81" w:rsidRPr="00833065" w:rsidRDefault="00430E81" w:rsidP="00430E81">
                    <w:pPr>
                      <w:numPr>
                        <w:ilvl w:val="0"/>
                        <w:numId w:val="6"/>
                      </w:numPr>
                      <w:tabs>
                        <w:tab w:val="left" w:pos="284"/>
                      </w:tabs>
                      <w:spacing w:after="0" w:line="240" w:lineRule="auto"/>
                      <w:ind w:left="0" w:firstLine="0"/>
                      <w:jc w:val="both"/>
                      <w:rPr>
                        <w:lang w:val="pt-BR"/>
                      </w:rPr>
                    </w:pPr>
                    <w:r w:rsidRPr="00833065">
                      <w:rPr>
                        <w:lang w:val="pt-BR"/>
                      </w:rPr>
                      <w:t>Entregas</w:t>
                    </w:r>
                  </w:p>
                  <w:p w:rsidR="00430E81" w:rsidRPr="000F09CD" w:rsidRDefault="00430E81" w:rsidP="00430E81">
                    <w:pPr>
                      <w:numPr>
                        <w:ilvl w:val="0"/>
                        <w:numId w:val="6"/>
                      </w:numPr>
                      <w:tabs>
                        <w:tab w:val="left" w:pos="284"/>
                      </w:tabs>
                      <w:spacing w:before="120" w:after="0" w:line="240" w:lineRule="auto"/>
                      <w:ind w:left="0" w:firstLine="0"/>
                      <w:jc w:val="both"/>
                      <w:rPr>
                        <w:lang w:val="pt-BR"/>
                      </w:rPr>
                    </w:pPr>
                  </w:p>
                </w:txbxContent>
              </v:textbox>
            </v:shape>
            <v:shape id="_x0000_s1309" type="#_x0000_t202" style="position:absolute;left:1943;top:4713;width:2422;height:688;mso-width-relative:margin;mso-height-relative:margin" fillcolor="black">
              <v:textbox style="mso-next-textbox:#_x0000_s1309">
                <w:txbxContent>
                  <w:p w:rsidR="00430E81" w:rsidRPr="00686195" w:rsidRDefault="00430E81" w:rsidP="00CA5627">
                    <w:pPr>
                      <w:jc w:val="center"/>
                      <w:rPr>
                        <w:b/>
                        <w:sz w:val="28"/>
                        <w:lang w:val="pt-BR"/>
                      </w:rPr>
                    </w:pPr>
                    <w:r w:rsidRPr="00686195">
                      <w:rPr>
                        <w:b/>
                        <w:sz w:val="26"/>
                        <w:lang w:val="pt-BR"/>
                      </w:rPr>
                      <w:t>Entradas</w:t>
                    </w:r>
                  </w:p>
                </w:txbxContent>
              </v:textbox>
            </v:shape>
          </v:group>
        </w:pict>
      </w:r>
    </w:p>
    <w:p w:rsidR="00430E81" w:rsidRPr="006A7E8B" w:rsidRDefault="00430E81" w:rsidP="00833065">
      <w:pPr>
        <w:tabs>
          <w:tab w:val="left" w:pos="284"/>
        </w:tabs>
        <w:ind w:left="714"/>
        <w:rPr>
          <w:lang w:val="pt-BR"/>
        </w:rPr>
      </w:pPr>
      <w:r>
        <w:rPr>
          <w:rFonts w:cs="Times"/>
          <w:vanish/>
          <w:szCs w:val="24"/>
          <w:lang w:val="pt-BR"/>
        </w:rPr>
        <w:t>prendidas : destacar alguns resultados especura 3 e 4 respectivamente.</w:t>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p>
    <w:p w:rsidR="00430E81" w:rsidRDefault="00430E81" w:rsidP="00A56B2C">
      <w:pPr>
        <w:autoSpaceDE w:val="0"/>
        <w:autoSpaceDN w:val="0"/>
        <w:adjustRightInd w:val="0"/>
        <w:rPr>
          <w:b/>
          <w:lang w:val="pt-BR"/>
        </w:rPr>
      </w:pPr>
    </w:p>
    <w:p w:rsidR="00430E81" w:rsidRDefault="00430E81" w:rsidP="00A56B2C">
      <w:pPr>
        <w:autoSpaceDE w:val="0"/>
        <w:autoSpaceDN w:val="0"/>
        <w:adjustRightInd w:val="0"/>
        <w:rPr>
          <w:b/>
          <w:lang w:val="pt-BR"/>
        </w:rPr>
      </w:pPr>
    </w:p>
    <w:p w:rsidR="00430E81" w:rsidRDefault="00430E81" w:rsidP="00A56B2C">
      <w:pPr>
        <w:autoSpaceDE w:val="0"/>
        <w:autoSpaceDN w:val="0"/>
        <w:adjustRightInd w:val="0"/>
        <w:rPr>
          <w:b/>
          <w:lang w:val="pt-BR"/>
        </w:rPr>
      </w:pPr>
    </w:p>
    <w:p w:rsidR="00430E81" w:rsidRDefault="00430E81" w:rsidP="00A56B2C">
      <w:pPr>
        <w:autoSpaceDE w:val="0"/>
        <w:autoSpaceDN w:val="0"/>
        <w:adjustRightInd w:val="0"/>
        <w:rPr>
          <w:b/>
          <w:lang w:val="pt-BR"/>
        </w:rPr>
      </w:pPr>
    </w:p>
    <w:p w:rsidR="00430E81" w:rsidRDefault="00822973" w:rsidP="00A56B2C">
      <w:pPr>
        <w:autoSpaceDE w:val="0"/>
        <w:autoSpaceDN w:val="0"/>
        <w:adjustRightInd w:val="0"/>
        <w:rPr>
          <w:b/>
          <w:lang w:val="pt-BR"/>
        </w:rPr>
      </w:pPr>
      <w:r w:rsidRPr="00822973">
        <w:rPr>
          <w:b/>
          <w:noProof/>
          <w:lang w:val="pt-BR"/>
        </w:rPr>
        <w:pict>
          <v:group id="_x0000_s1304" style="position:absolute;margin-left:.4pt;margin-top:12.8pt;width:420pt;height:78pt;z-index:251684864" coordorigin="450,6375" coordsize="11025,1560">
            <v:shape id="_x0000_s1305" type="#_x0000_t13" style="position:absolute;left:9375;top:6375;width:2100;height:1560" fillcolor="black" strokecolor="#f2f2f2" strokeweight="3pt">
              <v:shadow on="t" type="perspective" color="#7f7f7f" opacity=".5" offset="1pt" offset2="-1pt"/>
            </v:shape>
            <v:rect id="_x0000_s1306" style="position:absolute;left:450;top:6765;width:8925;height:780" fillcolor="black" strokecolor="#f2f2f2" strokeweight="3pt">
              <v:shadow on="t" type="perspective" color="#7f7f7f" opacity=".5" offset="1pt" offset2="-1pt"/>
            </v:rect>
          </v:group>
        </w:pict>
      </w:r>
    </w:p>
    <w:p w:rsidR="00430E81" w:rsidRDefault="00430E81" w:rsidP="00A56B2C">
      <w:pPr>
        <w:autoSpaceDE w:val="0"/>
        <w:autoSpaceDN w:val="0"/>
        <w:adjustRightInd w:val="0"/>
        <w:rPr>
          <w:b/>
          <w:lang w:val="pt-BR"/>
        </w:rPr>
      </w:pPr>
    </w:p>
    <w:p w:rsidR="00430E81" w:rsidRDefault="00430E81" w:rsidP="00A56B2C">
      <w:pPr>
        <w:autoSpaceDE w:val="0"/>
        <w:autoSpaceDN w:val="0"/>
        <w:adjustRightInd w:val="0"/>
        <w:rPr>
          <w:b/>
          <w:lang w:val="pt-BR"/>
        </w:rPr>
      </w:pPr>
    </w:p>
    <w:p w:rsidR="00430E81" w:rsidRPr="006A7E8B" w:rsidRDefault="00430E81" w:rsidP="00833065">
      <w:pPr>
        <w:tabs>
          <w:tab w:val="left" w:pos="284"/>
        </w:tabs>
        <w:ind w:left="714"/>
        <w:rPr>
          <w:lang w:val="pt-BR"/>
        </w:rPr>
      </w:pPr>
      <w:r>
        <w:rPr>
          <w:rFonts w:cs="Times"/>
          <w:vanish/>
          <w:szCs w:val="24"/>
          <w:lang w:val="pt-BR"/>
        </w:rPr>
        <w:t>prendidas : destacar alguns resultados especura 3 e 4 respectivamente.</w:t>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p>
    <w:p w:rsidR="00430E81" w:rsidRDefault="00430E81" w:rsidP="00A56B2C">
      <w:pPr>
        <w:autoSpaceDE w:val="0"/>
        <w:autoSpaceDN w:val="0"/>
        <w:adjustRightInd w:val="0"/>
        <w:rPr>
          <w:b/>
          <w:lang w:val="pt-BR"/>
        </w:rPr>
      </w:pPr>
    </w:p>
    <w:p w:rsidR="00430E81" w:rsidRDefault="00430E81" w:rsidP="00A56B2C">
      <w:pPr>
        <w:autoSpaceDE w:val="0"/>
        <w:autoSpaceDN w:val="0"/>
        <w:adjustRightInd w:val="0"/>
        <w:rPr>
          <w:b/>
          <w:lang w:val="pt-BR"/>
        </w:rPr>
      </w:pPr>
    </w:p>
    <w:p w:rsidR="00430E81" w:rsidRDefault="00430E81" w:rsidP="00A56B2C">
      <w:pPr>
        <w:autoSpaceDE w:val="0"/>
        <w:autoSpaceDN w:val="0"/>
        <w:adjustRightInd w:val="0"/>
        <w:rPr>
          <w:b/>
          <w:lang w:val="pt-BR"/>
        </w:rPr>
      </w:pPr>
    </w:p>
    <w:p w:rsidR="00430E81" w:rsidRDefault="00430E81" w:rsidP="00A56B2C">
      <w:pPr>
        <w:autoSpaceDE w:val="0"/>
        <w:autoSpaceDN w:val="0"/>
        <w:adjustRightInd w:val="0"/>
        <w:rPr>
          <w:b/>
          <w:lang w:val="pt-BR"/>
        </w:rPr>
      </w:pPr>
    </w:p>
    <w:p w:rsidR="00430E81" w:rsidRDefault="00430E81" w:rsidP="00A56B2C">
      <w:pPr>
        <w:autoSpaceDE w:val="0"/>
        <w:autoSpaceDN w:val="0"/>
        <w:adjustRightInd w:val="0"/>
        <w:rPr>
          <w:b/>
          <w:lang w:val="pt-BR"/>
        </w:rPr>
      </w:pPr>
    </w:p>
    <w:p w:rsidR="00430E81" w:rsidRDefault="00430E81" w:rsidP="00A56B2C">
      <w:pPr>
        <w:autoSpaceDE w:val="0"/>
        <w:autoSpaceDN w:val="0"/>
        <w:adjustRightInd w:val="0"/>
        <w:rPr>
          <w:b/>
          <w:lang w:val="pt-BR"/>
        </w:rPr>
      </w:pPr>
    </w:p>
    <w:p w:rsidR="00430E81" w:rsidRDefault="00430E81" w:rsidP="00A56B2C">
      <w:pPr>
        <w:autoSpaceDE w:val="0"/>
        <w:autoSpaceDN w:val="0"/>
        <w:adjustRightInd w:val="0"/>
        <w:rPr>
          <w:b/>
          <w:lang w:val="pt-BR"/>
        </w:rPr>
      </w:pPr>
    </w:p>
    <w:p w:rsidR="00430E81" w:rsidRDefault="00430E81" w:rsidP="00A56B2C">
      <w:pPr>
        <w:autoSpaceDE w:val="0"/>
        <w:autoSpaceDN w:val="0"/>
        <w:adjustRightInd w:val="0"/>
        <w:rPr>
          <w:b/>
          <w:lang w:val="pt-BR"/>
        </w:rPr>
      </w:pPr>
    </w:p>
    <w:p w:rsidR="00430E81" w:rsidRDefault="00430E81" w:rsidP="00C7405A">
      <w:pPr>
        <w:pStyle w:val="NormalWeb"/>
        <w:spacing w:before="0" w:beforeAutospacing="0" w:after="0" w:afterAutospacing="0"/>
        <w:rPr>
          <w:rFonts w:ascii="Helvetica" w:hAnsi="Helvetica"/>
          <w:b/>
          <w:sz w:val="16"/>
        </w:rPr>
      </w:pPr>
    </w:p>
    <w:p w:rsidR="00430E81" w:rsidRDefault="00430E81" w:rsidP="006C6C9C">
      <w:pPr>
        <w:pStyle w:val="NormalWeb"/>
        <w:spacing w:before="0" w:beforeAutospacing="0" w:after="0" w:afterAutospacing="0"/>
        <w:ind w:firstLine="1"/>
        <w:jc w:val="center"/>
        <w:rPr>
          <w:b/>
        </w:rPr>
      </w:pPr>
    </w:p>
    <w:p w:rsidR="00430E81" w:rsidRPr="00607D27" w:rsidRDefault="00430E81" w:rsidP="006C6C9C">
      <w:pPr>
        <w:pStyle w:val="NormalWeb"/>
        <w:spacing w:before="0" w:beforeAutospacing="0" w:after="0" w:afterAutospacing="0"/>
        <w:ind w:firstLine="1"/>
        <w:jc w:val="center"/>
      </w:pPr>
      <w:r w:rsidRPr="00982BF5">
        <w:rPr>
          <w:b/>
        </w:rPr>
        <w:t xml:space="preserve">Figura </w:t>
      </w:r>
      <w:r>
        <w:rPr>
          <w:b/>
        </w:rPr>
        <w:t>15.</w:t>
      </w:r>
      <w:r w:rsidRPr="00982BF5">
        <w:rPr>
          <w:b/>
        </w:rPr>
        <w:t>7</w:t>
      </w:r>
      <w:r w:rsidRPr="00607D27">
        <w:t>. Relatório de desempenho [Adaptado de PMBOK 2004].</w:t>
      </w:r>
    </w:p>
    <w:p w:rsidR="00430E81" w:rsidRDefault="00430E81" w:rsidP="000F6676">
      <w:pPr>
        <w:autoSpaceDE w:val="0"/>
        <w:autoSpaceDN w:val="0"/>
        <w:adjustRightInd w:val="0"/>
        <w:rPr>
          <w:rFonts w:ascii="Helvetica" w:hAnsi="Helvetica"/>
          <w:sz w:val="20"/>
          <w:szCs w:val="24"/>
          <w:lang w:val="pt-BR"/>
        </w:rPr>
      </w:pPr>
    </w:p>
    <w:p w:rsidR="00430E81" w:rsidRPr="00BE049B" w:rsidRDefault="00430E81" w:rsidP="000F6676">
      <w:pPr>
        <w:autoSpaceDE w:val="0"/>
        <w:autoSpaceDN w:val="0"/>
        <w:adjustRightInd w:val="0"/>
        <w:rPr>
          <w:rFonts w:ascii="TimesNewRoman" w:hAnsi="TimesNewRoman" w:cs="TimesNewRoman"/>
          <w:b/>
          <w:sz w:val="23"/>
          <w:szCs w:val="23"/>
          <w:lang w:val="pt-BR"/>
        </w:rPr>
      </w:pPr>
      <w:r>
        <w:rPr>
          <w:b/>
          <w:lang w:val="pt-BR"/>
        </w:rPr>
        <w:t>Entradas para o Relatório de desempenho:</w:t>
      </w:r>
    </w:p>
    <w:p w:rsidR="00430E81" w:rsidRPr="00337E7C" w:rsidRDefault="00430E81" w:rsidP="000F6676">
      <w:pPr>
        <w:autoSpaceDE w:val="0"/>
        <w:autoSpaceDN w:val="0"/>
        <w:adjustRightInd w:val="0"/>
        <w:rPr>
          <w:rFonts w:cs="Times"/>
          <w:szCs w:val="24"/>
          <w:lang w:val="pt-BR"/>
        </w:rPr>
      </w:pPr>
      <w:r w:rsidRPr="00337E7C">
        <w:rPr>
          <w:rFonts w:cs="Times"/>
          <w:szCs w:val="24"/>
          <w:lang w:val="pt-BR"/>
        </w:rPr>
        <w:t>As informações sobre o desempenho do trabalho trata</w:t>
      </w:r>
      <w:r>
        <w:rPr>
          <w:rFonts w:cs="Times"/>
          <w:szCs w:val="24"/>
          <w:lang w:val="pt-BR"/>
        </w:rPr>
        <w:t>m</w:t>
      </w:r>
      <w:r w:rsidRPr="00337E7C">
        <w:rPr>
          <w:rFonts w:cs="Times"/>
          <w:szCs w:val="24"/>
          <w:lang w:val="pt-BR"/>
        </w:rPr>
        <w:t xml:space="preserve"> a situação atual das entregas</w:t>
      </w:r>
      <w:r>
        <w:rPr>
          <w:rFonts w:cs="Times"/>
          <w:szCs w:val="24"/>
          <w:lang w:val="pt-BR"/>
        </w:rPr>
        <w:t>.</w:t>
      </w:r>
      <w:r w:rsidRPr="00337E7C">
        <w:rPr>
          <w:rFonts w:cs="Times"/>
          <w:szCs w:val="24"/>
          <w:lang w:val="pt-BR"/>
        </w:rPr>
        <w:t xml:space="preserve"> Já</w:t>
      </w:r>
      <w:r>
        <w:rPr>
          <w:rFonts w:cs="Times"/>
          <w:szCs w:val="24"/>
          <w:lang w:val="pt-BR"/>
        </w:rPr>
        <w:t xml:space="preserve"> </w:t>
      </w:r>
      <w:r w:rsidRPr="00337E7C">
        <w:rPr>
          <w:rFonts w:cs="Times"/>
          <w:szCs w:val="24"/>
          <w:lang w:val="pt-BR"/>
        </w:rPr>
        <w:t>referente ao que foi realizado</w:t>
      </w:r>
      <w:r>
        <w:rPr>
          <w:rFonts w:cs="Times"/>
          <w:szCs w:val="24"/>
          <w:lang w:val="pt-BR"/>
        </w:rPr>
        <w:t xml:space="preserve"> no projeto</w:t>
      </w:r>
      <w:r w:rsidRPr="00337E7C">
        <w:rPr>
          <w:rFonts w:cs="Times"/>
          <w:szCs w:val="24"/>
          <w:lang w:val="pt-BR"/>
        </w:rPr>
        <w:t xml:space="preserve">, as informações são coletadas </w:t>
      </w:r>
      <w:r>
        <w:rPr>
          <w:rFonts w:cs="Times"/>
          <w:szCs w:val="24"/>
          <w:lang w:val="pt-BR"/>
        </w:rPr>
        <w:t xml:space="preserve">como parte da execução e alimentação </w:t>
      </w:r>
      <w:r w:rsidRPr="00337E7C">
        <w:rPr>
          <w:rFonts w:cs="Times"/>
          <w:szCs w:val="24"/>
          <w:lang w:val="pt-BR"/>
        </w:rPr>
        <w:t>no processo Relatório de desempenho. As informações sobre o and</w:t>
      </w:r>
      <w:r>
        <w:rPr>
          <w:rFonts w:cs="Times"/>
          <w:szCs w:val="24"/>
          <w:lang w:val="pt-BR"/>
        </w:rPr>
        <w:t>amento das atividades</w:t>
      </w:r>
      <w:r w:rsidRPr="00337E7C">
        <w:rPr>
          <w:rFonts w:cs="Times"/>
          <w:szCs w:val="24"/>
          <w:lang w:val="pt-BR"/>
        </w:rPr>
        <w:t xml:space="preserve"> que estão sendo executadas para realizar o trabalho do projeto são coletadas rotineiramente como parte da execução do plano de gerenciamento do projeto. Essas informações incluem, mas não</w:t>
      </w:r>
      <w:r>
        <w:rPr>
          <w:rFonts w:cs="Times"/>
          <w:szCs w:val="24"/>
          <w:lang w:val="pt-BR"/>
        </w:rPr>
        <w:t xml:space="preserve"> estão limitadas a:</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lang w:val="pt-BR"/>
        </w:rPr>
        <w:t>Progresso do cronograma mostrando informações sobre o andamento;</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lang w:val="pt-BR"/>
        </w:rPr>
        <w:t>Entregas terminadas e não terminadas;</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lang w:val="pt-BR"/>
        </w:rPr>
        <w:t>Atividades do cronograma que foram iniciadas e as que foram terminadas;</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lang w:val="pt-BR"/>
        </w:rPr>
        <w:t>Até que ponto os padrões de qualidade estão sendo atendidos;</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lang w:val="pt-BR"/>
        </w:rPr>
        <w:t>Custos autorizados e incorridos;</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lang w:val="pt-BR"/>
        </w:rPr>
        <w:t>Estimativas para terminar as atividades do cronograma que foram iniciadas;</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lang w:val="pt-BR"/>
        </w:rPr>
        <w:t>Percentual fisicamente terminado das atividades do cronograma em andamento;</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lang w:val="pt-BR"/>
        </w:rPr>
        <w:t>Lições aprendidas documentadas colocadas na base de conhecimento de lições aprendidas;</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lang w:val="pt-BR"/>
        </w:rPr>
        <w:t>Detalhes da utilização de recursos.</w:t>
      </w:r>
    </w:p>
    <w:p w:rsidR="00430E81" w:rsidRDefault="00430E81" w:rsidP="000F6676">
      <w:pPr>
        <w:autoSpaceDE w:val="0"/>
        <w:autoSpaceDN w:val="0"/>
        <w:adjustRightInd w:val="0"/>
        <w:ind w:firstLine="709"/>
        <w:rPr>
          <w:rFonts w:cs="Times"/>
          <w:szCs w:val="24"/>
          <w:lang w:val="pt-BR"/>
        </w:rPr>
      </w:pPr>
      <w:r w:rsidRPr="00AB332D">
        <w:rPr>
          <w:rFonts w:cs="Times"/>
          <w:szCs w:val="24"/>
          <w:lang w:val="pt-BR"/>
        </w:rPr>
        <w:t xml:space="preserve">As técnicas de medição de desempenho ajudam a avaliar a extensão das variações que invariavelmente irão ocorrer. </w:t>
      </w:r>
      <w:r>
        <w:rPr>
          <w:rFonts w:cs="Times"/>
          <w:szCs w:val="24"/>
          <w:lang w:val="pt-BR"/>
        </w:rPr>
        <w:t>Segundo PMBOK [PMBOK 2004] a Técnica do Valor A</w:t>
      </w:r>
      <w:r w:rsidRPr="00AB332D">
        <w:rPr>
          <w:rFonts w:cs="Times"/>
          <w:szCs w:val="24"/>
          <w:lang w:val="pt-BR"/>
        </w:rPr>
        <w:t xml:space="preserve">gregado (TVA) compara o valor </w:t>
      </w:r>
      <w:r>
        <w:rPr>
          <w:rFonts w:cs="Times"/>
          <w:szCs w:val="24"/>
          <w:lang w:val="pt-BR"/>
        </w:rPr>
        <w:t>a</w:t>
      </w:r>
      <w:r w:rsidRPr="00AB332D">
        <w:rPr>
          <w:rFonts w:cs="Times"/>
          <w:szCs w:val="24"/>
          <w:lang w:val="pt-BR"/>
        </w:rPr>
        <w:t xml:space="preserve">cumulativo do custo orçado do trabalho realizado (agregado) no valor </w:t>
      </w:r>
      <w:r w:rsidRPr="00AB332D">
        <w:rPr>
          <w:rFonts w:cs="Times"/>
          <w:szCs w:val="24"/>
          <w:lang w:val="pt-BR"/>
        </w:rPr>
        <w:lastRenderedPageBreak/>
        <w:t>de orçamento alocado original com o custo orçado do trabalho agendado (planejado) e com o custo real do trabalho</w:t>
      </w:r>
      <w:r>
        <w:rPr>
          <w:rFonts w:cs="Times"/>
          <w:szCs w:val="24"/>
          <w:lang w:val="pt-BR"/>
        </w:rPr>
        <w:t xml:space="preserve"> realizado (real). </w:t>
      </w:r>
    </w:p>
    <w:p w:rsidR="00430E81" w:rsidRPr="002A2B63" w:rsidRDefault="00430E81" w:rsidP="001C112A">
      <w:pPr>
        <w:autoSpaceDE w:val="0"/>
        <w:autoSpaceDN w:val="0"/>
        <w:adjustRightInd w:val="0"/>
        <w:ind w:firstLine="709"/>
        <w:rPr>
          <w:rFonts w:cs="Times"/>
          <w:szCs w:val="24"/>
          <w:lang w:val="pt-BR"/>
        </w:rPr>
      </w:pPr>
      <w:r w:rsidRPr="002A2B63">
        <w:rPr>
          <w:rFonts w:cs="Times"/>
          <w:szCs w:val="24"/>
          <w:lang w:val="pt-BR"/>
        </w:rPr>
        <w:t>A técnica do valor agregado</w:t>
      </w:r>
      <w:r>
        <w:rPr>
          <w:rFonts w:cs="Times"/>
          <w:szCs w:val="24"/>
          <w:lang w:val="pt-BR"/>
        </w:rPr>
        <w:t xml:space="preserve"> </w:t>
      </w:r>
      <w:r w:rsidRPr="00AB332D">
        <w:rPr>
          <w:rFonts w:cs="Times"/>
          <w:szCs w:val="24"/>
          <w:lang w:val="pt-BR"/>
        </w:rPr>
        <w:t>é especialmente útil para geren</w:t>
      </w:r>
      <w:r>
        <w:rPr>
          <w:rFonts w:cs="Times"/>
          <w:szCs w:val="24"/>
          <w:lang w:val="pt-BR"/>
        </w:rPr>
        <w:t>ciamento de recursos,</w:t>
      </w:r>
      <w:r w:rsidRPr="00AB332D">
        <w:rPr>
          <w:rFonts w:cs="Times"/>
          <w:szCs w:val="24"/>
          <w:lang w:val="pt-BR"/>
        </w:rPr>
        <w:t xml:space="preserve"> controle de custos, </w:t>
      </w:r>
      <w:r>
        <w:rPr>
          <w:rFonts w:cs="Times"/>
          <w:szCs w:val="24"/>
          <w:lang w:val="pt-BR"/>
        </w:rPr>
        <w:t>produção e</w:t>
      </w:r>
      <w:r w:rsidRPr="002A2B63">
        <w:rPr>
          <w:rFonts w:cs="Times"/>
          <w:szCs w:val="24"/>
          <w:lang w:val="pt-BR"/>
        </w:rPr>
        <w:t xml:space="preserve"> envolve o desenvolvimento de valores-chave para cada atividade do cronograma, pacote de trabalho ou conta de controle como mostra a</w:t>
      </w:r>
      <w:r>
        <w:rPr>
          <w:rFonts w:cs="Times"/>
          <w:szCs w:val="24"/>
          <w:lang w:val="pt-BR"/>
        </w:rPr>
        <w:t>s</w:t>
      </w:r>
      <w:r w:rsidRPr="002A2B63">
        <w:rPr>
          <w:rFonts w:cs="Times"/>
          <w:szCs w:val="24"/>
          <w:lang w:val="pt-BR"/>
        </w:rPr>
        <w:t xml:space="preserve"> </w:t>
      </w:r>
      <w:r>
        <w:rPr>
          <w:rFonts w:cs="Times"/>
          <w:szCs w:val="24"/>
          <w:lang w:val="pt-BR"/>
        </w:rPr>
        <w:t>T</w:t>
      </w:r>
      <w:r w:rsidRPr="002A2B63">
        <w:rPr>
          <w:rFonts w:cs="Times"/>
          <w:szCs w:val="24"/>
          <w:lang w:val="pt-BR"/>
        </w:rPr>
        <w:t>abela</w:t>
      </w:r>
      <w:r>
        <w:rPr>
          <w:rFonts w:cs="Times"/>
          <w:szCs w:val="24"/>
          <w:lang w:val="pt-BR"/>
        </w:rPr>
        <w:t>s</w:t>
      </w:r>
      <w:r w:rsidRPr="002A2B63">
        <w:rPr>
          <w:rFonts w:cs="Times"/>
          <w:szCs w:val="24"/>
          <w:lang w:val="pt-BR"/>
        </w:rPr>
        <w:t xml:space="preserve"> </w:t>
      </w:r>
      <w:r>
        <w:rPr>
          <w:rFonts w:cs="Times"/>
          <w:szCs w:val="24"/>
          <w:lang w:val="pt-BR"/>
        </w:rPr>
        <w:t>15.</w:t>
      </w:r>
      <w:r w:rsidRPr="002A2B63">
        <w:rPr>
          <w:rFonts w:cs="Times"/>
          <w:szCs w:val="24"/>
          <w:lang w:val="pt-BR"/>
        </w:rPr>
        <w:t>2</w:t>
      </w:r>
      <w:r>
        <w:rPr>
          <w:rFonts w:cs="Times"/>
          <w:szCs w:val="24"/>
          <w:lang w:val="pt-BR"/>
        </w:rPr>
        <w:t>a</w:t>
      </w:r>
      <w:r w:rsidRPr="002A2B63">
        <w:rPr>
          <w:rFonts w:cs="Times"/>
          <w:szCs w:val="24"/>
          <w:lang w:val="pt-BR"/>
        </w:rPr>
        <w:t>.</w:t>
      </w:r>
      <w:r>
        <w:rPr>
          <w:rFonts w:cs="Times"/>
          <w:szCs w:val="24"/>
          <w:lang w:val="pt-BR"/>
        </w:rPr>
        <w:t>e 15.2b., respectivamente.</w:t>
      </w:r>
    </w:p>
    <w:p w:rsidR="00430E81" w:rsidRDefault="00430E81" w:rsidP="000F6676">
      <w:pPr>
        <w:pStyle w:val="NormalWeb"/>
        <w:spacing w:before="0" w:beforeAutospacing="0" w:after="0" w:afterAutospacing="0"/>
        <w:rPr>
          <w:rFonts w:ascii="Helvetica" w:hAnsi="Helvetica"/>
          <w:b/>
          <w:sz w:val="20"/>
        </w:rPr>
      </w:pPr>
    </w:p>
    <w:p w:rsidR="00430E81" w:rsidRPr="000F6676" w:rsidRDefault="00430E81" w:rsidP="006C6C9C">
      <w:pPr>
        <w:pStyle w:val="NormalWeb"/>
        <w:spacing w:before="0" w:beforeAutospacing="0" w:after="0" w:afterAutospacing="0"/>
        <w:ind w:firstLine="1"/>
        <w:jc w:val="center"/>
      </w:pPr>
      <w:r w:rsidRPr="000F6676">
        <w:rPr>
          <w:b/>
        </w:rPr>
        <w:t xml:space="preserve">Tabela </w:t>
      </w:r>
      <w:r>
        <w:rPr>
          <w:b/>
        </w:rPr>
        <w:t>15</w:t>
      </w:r>
      <w:r w:rsidRPr="000F6676">
        <w:rPr>
          <w:b/>
        </w:rPr>
        <w:t>.2</w:t>
      </w:r>
      <w:r>
        <w:rPr>
          <w:b/>
        </w:rPr>
        <w:t>a</w:t>
      </w:r>
      <w:r w:rsidRPr="000F6676">
        <w:rPr>
          <w:b/>
        </w:rPr>
        <w:t xml:space="preserve">. </w:t>
      </w:r>
      <w:r w:rsidRPr="000F6676">
        <w:t>Valores-chave da técnica do valor agregado.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134"/>
        <w:gridCol w:w="5702"/>
      </w:tblGrid>
      <w:tr w:rsidR="00430E81" w:rsidRPr="001D3A82" w:rsidTr="00B83AC0">
        <w:tc>
          <w:tcPr>
            <w:tcW w:w="1809" w:type="dxa"/>
            <w:shd w:val="clear" w:color="auto" w:fill="000000"/>
            <w:vAlign w:val="center"/>
          </w:tcPr>
          <w:p w:rsidR="00430E81" w:rsidRPr="001D3A82" w:rsidRDefault="00430E81" w:rsidP="00B83AC0">
            <w:pPr>
              <w:autoSpaceDE w:val="0"/>
              <w:autoSpaceDN w:val="0"/>
              <w:adjustRightInd w:val="0"/>
              <w:jc w:val="center"/>
              <w:rPr>
                <w:rFonts w:cs="Times"/>
                <w:b/>
                <w:szCs w:val="24"/>
                <w:lang w:val="pt-BR"/>
              </w:rPr>
            </w:pPr>
            <w:r w:rsidRPr="001D3A82">
              <w:rPr>
                <w:rFonts w:cs="Times"/>
                <w:b/>
                <w:szCs w:val="24"/>
                <w:lang w:val="pt-BR"/>
              </w:rPr>
              <w:t>VALOR</w:t>
            </w:r>
          </w:p>
        </w:tc>
        <w:tc>
          <w:tcPr>
            <w:tcW w:w="1134" w:type="dxa"/>
            <w:shd w:val="clear" w:color="auto" w:fill="000000"/>
            <w:vAlign w:val="center"/>
          </w:tcPr>
          <w:p w:rsidR="00430E81" w:rsidRPr="001D3A82" w:rsidRDefault="00430E81" w:rsidP="00B83AC0">
            <w:pPr>
              <w:autoSpaceDE w:val="0"/>
              <w:autoSpaceDN w:val="0"/>
              <w:adjustRightInd w:val="0"/>
              <w:jc w:val="center"/>
              <w:rPr>
                <w:rFonts w:cs="Times"/>
                <w:b/>
                <w:szCs w:val="24"/>
                <w:lang w:val="pt-BR"/>
              </w:rPr>
            </w:pPr>
            <w:r w:rsidRPr="001D3A82">
              <w:rPr>
                <w:rFonts w:cs="Times"/>
                <w:b/>
                <w:szCs w:val="24"/>
                <w:lang w:val="pt-BR"/>
              </w:rPr>
              <w:t>SIGLA</w:t>
            </w:r>
          </w:p>
        </w:tc>
        <w:tc>
          <w:tcPr>
            <w:tcW w:w="5702" w:type="dxa"/>
            <w:shd w:val="clear" w:color="auto" w:fill="000000"/>
            <w:vAlign w:val="center"/>
          </w:tcPr>
          <w:p w:rsidR="00430E81" w:rsidRPr="001D3A82" w:rsidRDefault="00430E81" w:rsidP="00B83AC0">
            <w:pPr>
              <w:autoSpaceDE w:val="0"/>
              <w:autoSpaceDN w:val="0"/>
              <w:adjustRightInd w:val="0"/>
              <w:jc w:val="center"/>
              <w:rPr>
                <w:rFonts w:cs="Times"/>
                <w:b/>
                <w:szCs w:val="24"/>
                <w:lang w:val="pt-BR"/>
              </w:rPr>
            </w:pPr>
            <w:r w:rsidRPr="001D3A82">
              <w:rPr>
                <w:rFonts w:cs="Times"/>
                <w:b/>
                <w:szCs w:val="24"/>
                <w:lang w:val="pt-BR"/>
              </w:rPr>
              <w:t>DESCRIÇÃO</w:t>
            </w:r>
          </w:p>
        </w:tc>
      </w:tr>
      <w:tr w:rsidR="00430E81" w:rsidRPr="00095296" w:rsidTr="001D3A82">
        <w:tc>
          <w:tcPr>
            <w:tcW w:w="1809" w:type="dxa"/>
          </w:tcPr>
          <w:p w:rsidR="00430E81" w:rsidRPr="001D3A82" w:rsidRDefault="00430E81" w:rsidP="001D3A82">
            <w:pPr>
              <w:autoSpaceDE w:val="0"/>
              <w:autoSpaceDN w:val="0"/>
              <w:adjustRightInd w:val="0"/>
              <w:jc w:val="center"/>
              <w:rPr>
                <w:rFonts w:cs="Times"/>
                <w:szCs w:val="24"/>
                <w:lang w:val="pt-BR"/>
              </w:rPr>
            </w:pPr>
            <w:r w:rsidRPr="001D3A82">
              <w:rPr>
                <w:rFonts w:cs="Times"/>
                <w:szCs w:val="24"/>
                <w:lang w:val="pt-BR"/>
              </w:rPr>
              <w:t>Valor planejado</w:t>
            </w:r>
          </w:p>
        </w:tc>
        <w:tc>
          <w:tcPr>
            <w:tcW w:w="1134" w:type="dxa"/>
          </w:tcPr>
          <w:p w:rsidR="00430E81" w:rsidRPr="001D3A82" w:rsidRDefault="00430E81" w:rsidP="001D3A82">
            <w:pPr>
              <w:autoSpaceDE w:val="0"/>
              <w:autoSpaceDN w:val="0"/>
              <w:adjustRightInd w:val="0"/>
              <w:jc w:val="center"/>
              <w:rPr>
                <w:rFonts w:cs="Times"/>
                <w:szCs w:val="24"/>
                <w:lang w:val="pt-BR"/>
              </w:rPr>
            </w:pPr>
            <w:r w:rsidRPr="001D3A82">
              <w:rPr>
                <w:rFonts w:cs="Times"/>
                <w:szCs w:val="24"/>
                <w:lang w:val="pt-BR"/>
              </w:rPr>
              <w:t>VP</w:t>
            </w:r>
          </w:p>
        </w:tc>
        <w:tc>
          <w:tcPr>
            <w:tcW w:w="5702" w:type="dxa"/>
          </w:tcPr>
          <w:p w:rsidR="00430E81" w:rsidRPr="001D3A82" w:rsidRDefault="00430E81" w:rsidP="001D3A82">
            <w:pPr>
              <w:autoSpaceDE w:val="0"/>
              <w:autoSpaceDN w:val="0"/>
              <w:adjustRightInd w:val="0"/>
              <w:rPr>
                <w:rFonts w:cs="Times"/>
                <w:szCs w:val="24"/>
                <w:lang w:val="pt-BR"/>
              </w:rPr>
            </w:pPr>
            <w:r w:rsidRPr="001D3A82">
              <w:rPr>
                <w:rFonts w:cs="Times"/>
                <w:szCs w:val="24"/>
                <w:lang w:val="pt-BR"/>
              </w:rPr>
              <w:t>Custo orçado do trabalho agendado a ser terminado em uma atividade ou o componente da EAP</w:t>
            </w:r>
            <w:r>
              <w:rPr>
                <w:rStyle w:val="FootnoteReference"/>
                <w:rFonts w:cs="Times"/>
                <w:szCs w:val="24"/>
                <w:lang w:val="pt-BR"/>
              </w:rPr>
              <w:footnoteReference w:id="6"/>
            </w:r>
            <w:r w:rsidRPr="001D3A82">
              <w:rPr>
                <w:rFonts w:cs="Times"/>
                <w:szCs w:val="24"/>
                <w:lang w:val="pt-BR"/>
              </w:rPr>
              <w:t xml:space="preserve"> até um determinado momento</w:t>
            </w:r>
            <w:r>
              <w:rPr>
                <w:rFonts w:cs="Times"/>
                <w:szCs w:val="24"/>
                <w:lang w:val="pt-BR"/>
              </w:rPr>
              <w:t>.</w:t>
            </w:r>
          </w:p>
        </w:tc>
      </w:tr>
      <w:tr w:rsidR="00430E81" w:rsidRPr="00095296" w:rsidTr="001D3A82">
        <w:tc>
          <w:tcPr>
            <w:tcW w:w="1809" w:type="dxa"/>
          </w:tcPr>
          <w:p w:rsidR="00430E81" w:rsidRPr="001D3A82" w:rsidRDefault="00430E81" w:rsidP="001D3A82">
            <w:pPr>
              <w:autoSpaceDE w:val="0"/>
              <w:autoSpaceDN w:val="0"/>
              <w:adjustRightInd w:val="0"/>
              <w:jc w:val="center"/>
              <w:rPr>
                <w:rFonts w:cs="Times"/>
                <w:szCs w:val="24"/>
                <w:lang w:val="pt-BR"/>
              </w:rPr>
            </w:pPr>
            <w:r w:rsidRPr="001D3A82">
              <w:rPr>
                <w:rFonts w:cs="Times"/>
                <w:szCs w:val="24"/>
                <w:lang w:val="pt-BR"/>
              </w:rPr>
              <w:t>Valor agregado</w:t>
            </w:r>
          </w:p>
        </w:tc>
        <w:tc>
          <w:tcPr>
            <w:tcW w:w="1134" w:type="dxa"/>
          </w:tcPr>
          <w:p w:rsidR="00430E81" w:rsidRPr="001D3A82" w:rsidRDefault="00430E81" w:rsidP="001D3A82">
            <w:pPr>
              <w:autoSpaceDE w:val="0"/>
              <w:autoSpaceDN w:val="0"/>
              <w:adjustRightInd w:val="0"/>
              <w:jc w:val="center"/>
              <w:rPr>
                <w:rFonts w:cs="Times"/>
                <w:szCs w:val="24"/>
                <w:lang w:val="pt-BR"/>
              </w:rPr>
            </w:pPr>
            <w:r w:rsidRPr="001D3A82">
              <w:rPr>
                <w:rFonts w:cs="Times"/>
                <w:szCs w:val="24"/>
                <w:lang w:val="pt-BR"/>
              </w:rPr>
              <w:t>VA</w:t>
            </w:r>
          </w:p>
        </w:tc>
        <w:tc>
          <w:tcPr>
            <w:tcW w:w="5702" w:type="dxa"/>
          </w:tcPr>
          <w:p w:rsidR="00430E81" w:rsidRPr="001D3A82" w:rsidRDefault="00430E81" w:rsidP="001D3A82">
            <w:pPr>
              <w:autoSpaceDE w:val="0"/>
              <w:autoSpaceDN w:val="0"/>
              <w:adjustRightInd w:val="0"/>
              <w:rPr>
                <w:rFonts w:cs="Times"/>
                <w:szCs w:val="24"/>
                <w:lang w:val="pt-BR"/>
              </w:rPr>
            </w:pPr>
            <w:r w:rsidRPr="001D3A82">
              <w:rPr>
                <w:rFonts w:cs="Times"/>
                <w:szCs w:val="24"/>
                <w:lang w:val="pt-BR"/>
              </w:rPr>
              <w:t>Quantia orçada para o trabalho realmente terminado na atividade do cronograma ou no componente da EAP durante um determinado período de tempo.</w:t>
            </w:r>
          </w:p>
        </w:tc>
      </w:tr>
      <w:tr w:rsidR="00430E81" w:rsidRPr="00095296" w:rsidTr="001D3A82">
        <w:tc>
          <w:tcPr>
            <w:tcW w:w="1809" w:type="dxa"/>
          </w:tcPr>
          <w:p w:rsidR="00430E81" w:rsidRPr="001D3A82" w:rsidRDefault="00430E81" w:rsidP="001D3A82">
            <w:pPr>
              <w:autoSpaceDE w:val="0"/>
              <w:autoSpaceDN w:val="0"/>
              <w:adjustRightInd w:val="0"/>
              <w:jc w:val="center"/>
              <w:rPr>
                <w:rFonts w:cs="Times"/>
                <w:szCs w:val="24"/>
                <w:lang w:val="pt-BR"/>
              </w:rPr>
            </w:pPr>
            <w:r w:rsidRPr="001D3A82">
              <w:rPr>
                <w:rFonts w:cs="Times"/>
                <w:szCs w:val="24"/>
                <w:lang w:val="pt-BR"/>
              </w:rPr>
              <w:t>Custo real</w:t>
            </w:r>
          </w:p>
        </w:tc>
        <w:tc>
          <w:tcPr>
            <w:tcW w:w="1134" w:type="dxa"/>
          </w:tcPr>
          <w:p w:rsidR="00430E81" w:rsidRPr="001D3A82" w:rsidRDefault="00430E81" w:rsidP="001D3A82">
            <w:pPr>
              <w:autoSpaceDE w:val="0"/>
              <w:autoSpaceDN w:val="0"/>
              <w:adjustRightInd w:val="0"/>
              <w:jc w:val="center"/>
              <w:rPr>
                <w:rFonts w:cs="Times"/>
                <w:szCs w:val="24"/>
                <w:lang w:val="pt-BR"/>
              </w:rPr>
            </w:pPr>
            <w:r w:rsidRPr="001D3A82">
              <w:rPr>
                <w:rFonts w:cs="Times"/>
                <w:szCs w:val="24"/>
                <w:lang w:val="pt-BR"/>
              </w:rPr>
              <w:t>CR</w:t>
            </w:r>
          </w:p>
        </w:tc>
        <w:tc>
          <w:tcPr>
            <w:tcW w:w="5702" w:type="dxa"/>
          </w:tcPr>
          <w:p w:rsidR="00430E81" w:rsidRPr="001D3A82" w:rsidRDefault="00430E81" w:rsidP="001D3A82">
            <w:pPr>
              <w:autoSpaceDE w:val="0"/>
              <w:autoSpaceDN w:val="0"/>
              <w:adjustRightInd w:val="0"/>
              <w:rPr>
                <w:rFonts w:cs="Times"/>
                <w:szCs w:val="24"/>
                <w:lang w:val="pt-BR"/>
              </w:rPr>
            </w:pPr>
            <w:r w:rsidRPr="001D3A82">
              <w:rPr>
                <w:rFonts w:cs="Times"/>
                <w:szCs w:val="24"/>
                <w:lang w:val="pt-BR"/>
              </w:rPr>
              <w:t>Custo total incorrido na realização do trabalho na atividade do cronograma ou no componente da EAP durante um determinado período de tempo. Este CR deve corresponder em definição e em cobertura a tudo o que foi orçado para o VP e o VA (por exemplo, somente horas diretas, custos diretos ou todos os custos, inclusive custos indiretos).</w:t>
            </w:r>
          </w:p>
        </w:tc>
      </w:tr>
      <w:tr w:rsidR="00430E81" w:rsidRPr="00095296" w:rsidTr="001D3A82">
        <w:tc>
          <w:tcPr>
            <w:tcW w:w="1809" w:type="dxa"/>
          </w:tcPr>
          <w:p w:rsidR="00430E81" w:rsidRPr="001D3A82" w:rsidRDefault="00430E81" w:rsidP="001D3A82">
            <w:pPr>
              <w:autoSpaceDE w:val="0"/>
              <w:autoSpaceDN w:val="0"/>
              <w:adjustRightInd w:val="0"/>
              <w:jc w:val="center"/>
              <w:rPr>
                <w:rFonts w:cs="Times"/>
                <w:szCs w:val="24"/>
                <w:lang w:val="pt-BR"/>
              </w:rPr>
            </w:pPr>
            <w:r w:rsidRPr="001D3A82">
              <w:rPr>
                <w:rFonts w:cs="Times"/>
                <w:szCs w:val="24"/>
                <w:lang w:val="pt-BR"/>
              </w:rPr>
              <w:t>Estimativa para terminar e Estimativa no término</w:t>
            </w:r>
          </w:p>
          <w:p w:rsidR="00430E81" w:rsidRPr="001D3A82" w:rsidRDefault="00430E81" w:rsidP="001D3A82">
            <w:pPr>
              <w:autoSpaceDE w:val="0"/>
              <w:autoSpaceDN w:val="0"/>
              <w:adjustRightInd w:val="0"/>
              <w:jc w:val="center"/>
              <w:rPr>
                <w:rFonts w:cs="Times"/>
                <w:szCs w:val="24"/>
                <w:lang w:val="pt-BR"/>
              </w:rPr>
            </w:pPr>
          </w:p>
        </w:tc>
        <w:tc>
          <w:tcPr>
            <w:tcW w:w="1134" w:type="dxa"/>
          </w:tcPr>
          <w:p w:rsidR="00430E81" w:rsidRPr="001D3A82" w:rsidRDefault="00430E81" w:rsidP="001D3A82">
            <w:pPr>
              <w:autoSpaceDE w:val="0"/>
              <w:autoSpaceDN w:val="0"/>
              <w:adjustRightInd w:val="0"/>
              <w:jc w:val="center"/>
              <w:rPr>
                <w:rFonts w:cs="Times"/>
                <w:szCs w:val="24"/>
                <w:lang w:val="pt-BR"/>
              </w:rPr>
            </w:pPr>
            <w:r w:rsidRPr="001D3A82">
              <w:rPr>
                <w:rFonts w:cs="Times"/>
                <w:szCs w:val="24"/>
                <w:lang w:val="pt-BR"/>
              </w:rPr>
              <w:t>EPT e ENT</w:t>
            </w:r>
          </w:p>
        </w:tc>
        <w:tc>
          <w:tcPr>
            <w:tcW w:w="5702" w:type="dxa"/>
          </w:tcPr>
          <w:p w:rsidR="00430E81" w:rsidRPr="001D3A82" w:rsidRDefault="00430E81" w:rsidP="00CD4E85">
            <w:pPr>
              <w:autoSpaceDE w:val="0"/>
              <w:autoSpaceDN w:val="0"/>
              <w:adjustRightInd w:val="0"/>
              <w:rPr>
                <w:rFonts w:cs="Times"/>
                <w:szCs w:val="24"/>
                <w:lang w:val="pt-BR"/>
              </w:rPr>
            </w:pPr>
            <w:r w:rsidRPr="001D3A82">
              <w:rPr>
                <w:rFonts w:cs="Times"/>
                <w:szCs w:val="24"/>
                <w:lang w:val="pt-BR"/>
              </w:rPr>
              <w:t>Os valores de VP, VA e CR são usados em conjunto para fornecer medidas de desempenho que indicam se o trabalho está sendo realizado conforme planejado</w:t>
            </w:r>
            <w:r>
              <w:rPr>
                <w:rFonts w:cs="Times"/>
                <w:szCs w:val="24"/>
                <w:lang w:val="pt-BR"/>
              </w:rPr>
              <w:t>.</w:t>
            </w:r>
            <w:r w:rsidRPr="001D3A82">
              <w:rPr>
                <w:rFonts w:cs="Times"/>
                <w:szCs w:val="24"/>
                <w:lang w:val="pt-BR"/>
              </w:rPr>
              <w:t xml:space="preserve"> As medidas mais comumente usadas são variação de custos (VC) e variação de prazos (VP). A quantidade de variação dos valores de VC e VP tende a diminuir conforme o projeto atinge o término devido ao efeito de compensação decorrente de mais trabalho sendo realizado. </w:t>
            </w:r>
          </w:p>
        </w:tc>
      </w:tr>
      <w:tr w:rsidR="00430E81" w:rsidRPr="001D3A82" w:rsidTr="001D3A82">
        <w:tc>
          <w:tcPr>
            <w:tcW w:w="1809" w:type="dxa"/>
          </w:tcPr>
          <w:p w:rsidR="00430E81" w:rsidRPr="001D3A82" w:rsidRDefault="00430E81" w:rsidP="001D3A82">
            <w:pPr>
              <w:autoSpaceDE w:val="0"/>
              <w:autoSpaceDN w:val="0"/>
              <w:adjustRightInd w:val="0"/>
              <w:jc w:val="center"/>
              <w:rPr>
                <w:rFonts w:cs="Times"/>
                <w:szCs w:val="24"/>
                <w:lang w:val="pt-BR"/>
              </w:rPr>
            </w:pPr>
            <w:r w:rsidRPr="001D3A82">
              <w:rPr>
                <w:rFonts w:cs="Times"/>
                <w:szCs w:val="24"/>
                <w:lang w:val="pt-BR"/>
              </w:rPr>
              <w:t>Variação de custos</w:t>
            </w:r>
          </w:p>
        </w:tc>
        <w:tc>
          <w:tcPr>
            <w:tcW w:w="1134" w:type="dxa"/>
          </w:tcPr>
          <w:p w:rsidR="00430E81" w:rsidRPr="001D3A82" w:rsidRDefault="00430E81" w:rsidP="001D3A82">
            <w:pPr>
              <w:autoSpaceDE w:val="0"/>
              <w:autoSpaceDN w:val="0"/>
              <w:adjustRightInd w:val="0"/>
              <w:jc w:val="center"/>
              <w:rPr>
                <w:rFonts w:cs="Times"/>
                <w:szCs w:val="24"/>
                <w:lang w:val="pt-BR"/>
              </w:rPr>
            </w:pPr>
            <w:r w:rsidRPr="001D3A82">
              <w:rPr>
                <w:rFonts w:cs="Times"/>
                <w:szCs w:val="24"/>
                <w:lang w:val="pt-BR"/>
              </w:rPr>
              <w:t>VC</w:t>
            </w:r>
          </w:p>
        </w:tc>
        <w:tc>
          <w:tcPr>
            <w:tcW w:w="5702" w:type="dxa"/>
          </w:tcPr>
          <w:p w:rsidR="00430E81" w:rsidRPr="001D3A82" w:rsidRDefault="00430E81" w:rsidP="001D3A82">
            <w:pPr>
              <w:autoSpaceDE w:val="0"/>
              <w:autoSpaceDN w:val="0"/>
              <w:adjustRightInd w:val="0"/>
              <w:rPr>
                <w:rFonts w:cs="Times"/>
                <w:szCs w:val="24"/>
                <w:lang w:val="pt-BR"/>
              </w:rPr>
            </w:pPr>
            <w:r w:rsidRPr="001D3A82">
              <w:rPr>
                <w:rFonts w:cs="Times"/>
                <w:szCs w:val="24"/>
                <w:lang w:val="pt-BR"/>
              </w:rPr>
              <w:t>A VC é igual ao valor agregado (VA) menos o custo real (CR). A variação de custos no final do projeto será a diferença entre o orçamento no término (ONT) e a quantia real gasta. Fórmula: VC = VA – CR</w:t>
            </w:r>
          </w:p>
          <w:p w:rsidR="00430E81" w:rsidRPr="001D3A82" w:rsidRDefault="00430E81" w:rsidP="001D3A82">
            <w:pPr>
              <w:autoSpaceDE w:val="0"/>
              <w:autoSpaceDN w:val="0"/>
              <w:adjustRightInd w:val="0"/>
              <w:rPr>
                <w:rFonts w:cs="Times"/>
                <w:szCs w:val="24"/>
                <w:lang w:val="pt-BR"/>
              </w:rPr>
            </w:pPr>
          </w:p>
        </w:tc>
      </w:tr>
    </w:tbl>
    <w:p w:rsidR="00430E81" w:rsidRDefault="00430E81" w:rsidP="001C112A">
      <w:pPr>
        <w:autoSpaceDE w:val="0"/>
        <w:autoSpaceDN w:val="0"/>
        <w:adjustRightInd w:val="0"/>
        <w:ind w:firstLine="709"/>
        <w:rPr>
          <w:rFonts w:cs="Times"/>
          <w:szCs w:val="24"/>
          <w:lang w:val="pt-BR"/>
        </w:rPr>
      </w:pPr>
    </w:p>
    <w:p w:rsidR="00430E81" w:rsidRDefault="00430E81" w:rsidP="001C112A">
      <w:pPr>
        <w:autoSpaceDE w:val="0"/>
        <w:autoSpaceDN w:val="0"/>
        <w:adjustRightInd w:val="0"/>
        <w:ind w:firstLine="709"/>
        <w:rPr>
          <w:rFonts w:cs="Times"/>
          <w:szCs w:val="24"/>
          <w:lang w:val="pt-BR"/>
        </w:rPr>
      </w:pPr>
    </w:p>
    <w:p w:rsidR="00430E81" w:rsidRDefault="00430E81" w:rsidP="001C112A">
      <w:pPr>
        <w:autoSpaceDE w:val="0"/>
        <w:autoSpaceDN w:val="0"/>
        <w:adjustRightInd w:val="0"/>
        <w:ind w:firstLine="709"/>
        <w:rPr>
          <w:rFonts w:cs="Times"/>
          <w:szCs w:val="24"/>
          <w:lang w:val="pt-BR"/>
        </w:rPr>
      </w:pPr>
    </w:p>
    <w:p w:rsidR="00430E81" w:rsidRDefault="00430E81" w:rsidP="001C112A">
      <w:pPr>
        <w:autoSpaceDE w:val="0"/>
        <w:autoSpaceDN w:val="0"/>
        <w:adjustRightInd w:val="0"/>
        <w:ind w:firstLine="709"/>
        <w:rPr>
          <w:rFonts w:cs="Times"/>
          <w:szCs w:val="24"/>
          <w:lang w:val="pt-BR"/>
        </w:rPr>
      </w:pPr>
    </w:p>
    <w:p w:rsidR="00430E81" w:rsidRPr="006C6C9C" w:rsidRDefault="00430E81" w:rsidP="006C6C9C">
      <w:pPr>
        <w:pStyle w:val="NormalWeb"/>
        <w:spacing w:before="0" w:beforeAutospacing="0" w:after="0" w:afterAutospacing="0"/>
        <w:ind w:firstLine="1"/>
        <w:jc w:val="center"/>
      </w:pPr>
      <w:r w:rsidRPr="000F6676">
        <w:rPr>
          <w:b/>
        </w:rPr>
        <w:t xml:space="preserve">Tabela </w:t>
      </w:r>
      <w:r>
        <w:rPr>
          <w:b/>
        </w:rPr>
        <w:t>15</w:t>
      </w:r>
      <w:r w:rsidRPr="000F6676">
        <w:rPr>
          <w:b/>
        </w:rPr>
        <w:t>.2</w:t>
      </w:r>
      <w:r>
        <w:rPr>
          <w:b/>
        </w:rPr>
        <w:t>b</w:t>
      </w:r>
      <w:r w:rsidRPr="000F6676">
        <w:rPr>
          <w:b/>
        </w:rPr>
        <w:t xml:space="preserve">. </w:t>
      </w:r>
      <w:r w:rsidRPr="000F6676">
        <w:t>Valores-chave da técnica do valor agregado.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134"/>
        <w:gridCol w:w="5702"/>
      </w:tblGrid>
      <w:tr w:rsidR="00430E81" w:rsidRPr="001D3A82" w:rsidTr="00364E4B">
        <w:tc>
          <w:tcPr>
            <w:tcW w:w="1809" w:type="dxa"/>
            <w:shd w:val="clear" w:color="auto" w:fill="000000"/>
            <w:vAlign w:val="center"/>
          </w:tcPr>
          <w:p w:rsidR="00430E81" w:rsidRPr="001D3A82" w:rsidRDefault="00430E81" w:rsidP="00364E4B">
            <w:pPr>
              <w:autoSpaceDE w:val="0"/>
              <w:autoSpaceDN w:val="0"/>
              <w:adjustRightInd w:val="0"/>
              <w:jc w:val="center"/>
              <w:rPr>
                <w:rFonts w:cs="Times"/>
                <w:b/>
                <w:szCs w:val="24"/>
                <w:lang w:val="pt-BR"/>
              </w:rPr>
            </w:pPr>
            <w:r w:rsidRPr="001D3A82">
              <w:rPr>
                <w:rFonts w:cs="Times"/>
                <w:b/>
                <w:szCs w:val="24"/>
                <w:lang w:val="pt-BR"/>
              </w:rPr>
              <w:t>VALOR</w:t>
            </w:r>
          </w:p>
        </w:tc>
        <w:tc>
          <w:tcPr>
            <w:tcW w:w="1134" w:type="dxa"/>
            <w:shd w:val="clear" w:color="auto" w:fill="000000"/>
            <w:vAlign w:val="center"/>
          </w:tcPr>
          <w:p w:rsidR="00430E81" w:rsidRPr="001D3A82" w:rsidRDefault="00430E81" w:rsidP="00364E4B">
            <w:pPr>
              <w:autoSpaceDE w:val="0"/>
              <w:autoSpaceDN w:val="0"/>
              <w:adjustRightInd w:val="0"/>
              <w:jc w:val="center"/>
              <w:rPr>
                <w:rFonts w:cs="Times"/>
                <w:b/>
                <w:szCs w:val="24"/>
                <w:lang w:val="pt-BR"/>
              </w:rPr>
            </w:pPr>
            <w:r w:rsidRPr="001D3A82">
              <w:rPr>
                <w:rFonts w:cs="Times"/>
                <w:b/>
                <w:szCs w:val="24"/>
                <w:lang w:val="pt-BR"/>
              </w:rPr>
              <w:t>SIGLA</w:t>
            </w:r>
          </w:p>
        </w:tc>
        <w:tc>
          <w:tcPr>
            <w:tcW w:w="5702" w:type="dxa"/>
            <w:shd w:val="clear" w:color="auto" w:fill="000000"/>
            <w:vAlign w:val="center"/>
          </w:tcPr>
          <w:p w:rsidR="00430E81" w:rsidRPr="001D3A82" w:rsidRDefault="00430E81" w:rsidP="00364E4B">
            <w:pPr>
              <w:autoSpaceDE w:val="0"/>
              <w:autoSpaceDN w:val="0"/>
              <w:adjustRightInd w:val="0"/>
              <w:jc w:val="center"/>
              <w:rPr>
                <w:rFonts w:cs="Times"/>
                <w:b/>
                <w:szCs w:val="24"/>
                <w:lang w:val="pt-BR"/>
              </w:rPr>
            </w:pPr>
            <w:r w:rsidRPr="001D3A82">
              <w:rPr>
                <w:rFonts w:cs="Times"/>
                <w:b/>
                <w:szCs w:val="24"/>
                <w:lang w:val="pt-BR"/>
              </w:rPr>
              <w:t>DESCRIÇÃO</w:t>
            </w:r>
          </w:p>
        </w:tc>
      </w:tr>
      <w:tr w:rsidR="00430E81" w:rsidRPr="001D3A82" w:rsidTr="00364E4B">
        <w:tc>
          <w:tcPr>
            <w:tcW w:w="1809" w:type="dxa"/>
          </w:tcPr>
          <w:p w:rsidR="00430E81" w:rsidRPr="001D3A82" w:rsidRDefault="00430E81" w:rsidP="00364E4B">
            <w:pPr>
              <w:autoSpaceDE w:val="0"/>
              <w:autoSpaceDN w:val="0"/>
              <w:adjustRightInd w:val="0"/>
              <w:jc w:val="center"/>
              <w:rPr>
                <w:rFonts w:cs="Times"/>
                <w:szCs w:val="24"/>
                <w:lang w:val="pt-BR"/>
              </w:rPr>
            </w:pPr>
            <w:r w:rsidRPr="001D3A82">
              <w:rPr>
                <w:rFonts w:cs="Times"/>
                <w:szCs w:val="24"/>
                <w:lang w:val="pt-BR"/>
              </w:rPr>
              <w:t>Variação de prazos</w:t>
            </w:r>
          </w:p>
        </w:tc>
        <w:tc>
          <w:tcPr>
            <w:tcW w:w="1134" w:type="dxa"/>
          </w:tcPr>
          <w:p w:rsidR="00430E81" w:rsidRPr="001D3A82" w:rsidRDefault="00430E81" w:rsidP="00364E4B">
            <w:pPr>
              <w:autoSpaceDE w:val="0"/>
              <w:autoSpaceDN w:val="0"/>
              <w:adjustRightInd w:val="0"/>
              <w:jc w:val="center"/>
              <w:rPr>
                <w:rFonts w:cs="Times"/>
                <w:szCs w:val="24"/>
                <w:lang w:val="pt-BR"/>
              </w:rPr>
            </w:pPr>
            <w:r w:rsidRPr="001D3A82">
              <w:rPr>
                <w:rFonts w:cs="Times"/>
                <w:szCs w:val="24"/>
                <w:lang w:val="pt-BR"/>
              </w:rPr>
              <w:t>VP</w:t>
            </w:r>
          </w:p>
        </w:tc>
        <w:tc>
          <w:tcPr>
            <w:tcW w:w="5702" w:type="dxa"/>
          </w:tcPr>
          <w:p w:rsidR="00430E81" w:rsidRPr="001D3A82" w:rsidRDefault="00430E81" w:rsidP="00364E4B">
            <w:pPr>
              <w:autoSpaceDE w:val="0"/>
              <w:autoSpaceDN w:val="0"/>
              <w:adjustRightInd w:val="0"/>
              <w:rPr>
                <w:rFonts w:cs="Times"/>
                <w:szCs w:val="24"/>
                <w:lang w:val="pt-BR"/>
              </w:rPr>
            </w:pPr>
            <w:r>
              <w:rPr>
                <w:rFonts w:cs="Times"/>
                <w:szCs w:val="24"/>
                <w:lang w:val="pt-BR"/>
              </w:rPr>
              <w:t>A VP</w:t>
            </w:r>
            <w:r w:rsidRPr="001D3A82">
              <w:rPr>
                <w:rFonts w:cs="Times"/>
                <w:szCs w:val="24"/>
                <w:lang w:val="pt-BR"/>
              </w:rPr>
              <w:t xml:space="preserve"> é igual ao valor agregado (VA) menos o valor planejado (VP). A variação de prazos será no final igual a zero quando o projeto for terminado</w:t>
            </w:r>
            <w:r>
              <w:rPr>
                <w:rFonts w:cs="Times"/>
                <w:szCs w:val="24"/>
                <w:lang w:val="pt-BR"/>
              </w:rPr>
              <w:t>, devido</w:t>
            </w:r>
            <w:r w:rsidRPr="001D3A82">
              <w:rPr>
                <w:rFonts w:cs="Times"/>
                <w:szCs w:val="24"/>
                <w:lang w:val="pt-BR"/>
              </w:rPr>
              <w:t xml:space="preserve"> t</w:t>
            </w:r>
            <w:r>
              <w:rPr>
                <w:rFonts w:cs="Times"/>
                <w:szCs w:val="24"/>
                <w:lang w:val="pt-BR"/>
              </w:rPr>
              <w:t>odos os valores planejados terem</w:t>
            </w:r>
            <w:r w:rsidRPr="001D3A82">
              <w:rPr>
                <w:rFonts w:cs="Times"/>
                <w:szCs w:val="24"/>
                <w:lang w:val="pt-BR"/>
              </w:rPr>
              <w:t xml:space="preserve"> sido agregados.</w:t>
            </w:r>
          </w:p>
          <w:p w:rsidR="00430E81" w:rsidRPr="001D3A82" w:rsidRDefault="00430E81" w:rsidP="00364E4B">
            <w:pPr>
              <w:autoSpaceDE w:val="0"/>
              <w:autoSpaceDN w:val="0"/>
              <w:adjustRightInd w:val="0"/>
              <w:rPr>
                <w:rFonts w:cs="Times"/>
                <w:szCs w:val="24"/>
                <w:lang w:val="pt-BR"/>
              </w:rPr>
            </w:pPr>
            <w:r w:rsidRPr="001D3A82">
              <w:rPr>
                <w:rFonts w:cs="Times"/>
                <w:szCs w:val="24"/>
                <w:lang w:val="pt-BR"/>
              </w:rPr>
              <w:t>Fórmula: VP = VA – VP</w:t>
            </w:r>
          </w:p>
          <w:p w:rsidR="00430E81" w:rsidRPr="001D3A82" w:rsidRDefault="00430E81" w:rsidP="00364E4B">
            <w:pPr>
              <w:autoSpaceDE w:val="0"/>
              <w:autoSpaceDN w:val="0"/>
              <w:adjustRightInd w:val="0"/>
              <w:rPr>
                <w:rFonts w:cs="Times"/>
                <w:szCs w:val="24"/>
                <w:lang w:val="pt-BR"/>
              </w:rPr>
            </w:pPr>
          </w:p>
        </w:tc>
      </w:tr>
      <w:tr w:rsidR="00430E81" w:rsidRPr="001D3A82" w:rsidTr="00364E4B">
        <w:tc>
          <w:tcPr>
            <w:tcW w:w="1809" w:type="dxa"/>
          </w:tcPr>
          <w:p w:rsidR="00430E81" w:rsidRPr="001D3A82" w:rsidRDefault="00430E81" w:rsidP="00364E4B">
            <w:pPr>
              <w:autoSpaceDE w:val="0"/>
              <w:autoSpaceDN w:val="0"/>
              <w:adjustRightInd w:val="0"/>
              <w:jc w:val="center"/>
              <w:rPr>
                <w:rFonts w:cs="Times"/>
                <w:szCs w:val="24"/>
                <w:lang w:val="pt-BR"/>
              </w:rPr>
            </w:pPr>
            <w:r w:rsidRPr="001D3A82">
              <w:rPr>
                <w:rFonts w:cs="Times"/>
                <w:szCs w:val="24"/>
                <w:lang w:val="pt-BR"/>
              </w:rPr>
              <w:t>Índice de desempenho de custos</w:t>
            </w:r>
          </w:p>
        </w:tc>
        <w:tc>
          <w:tcPr>
            <w:tcW w:w="1134" w:type="dxa"/>
          </w:tcPr>
          <w:p w:rsidR="00430E81" w:rsidRPr="001D3A82" w:rsidRDefault="00430E81" w:rsidP="00364E4B">
            <w:pPr>
              <w:autoSpaceDE w:val="0"/>
              <w:autoSpaceDN w:val="0"/>
              <w:adjustRightInd w:val="0"/>
              <w:jc w:val="center"/>
              <w:rPr>
                <w:rFonts w:cs="Times"/>
                <w:szCs w:val="24"/>
                <w:lang w:val="pt-BR"/>
              </w:rPr>
            </w:pPr>
            <w:r w:rsidRPr="001D3A82">
              <w:rPr>
                <w:rFonts w:cs="Times"/>
                <w:szCs w:val="24"/>
                <w:lang w:val="pt-BR"/>
              </w:rPr>
              <w:t>IDC</w:t>
            </w:r>
          </w:p>
        </w:tc>
        <w:tc>
          <w:tcPr>
            <w:tcW w:w="5702" w:type="dxa"/>
          </w:tcPr>
          <w:p w:rsidR="00430E81" w:rsidRPr="001D3A82" w:rsidRDefault="00430E81" w:rsidP="00364E4B">
            <w:pPr>
              <w:autoSpaceDE w:val="0"/>
              <w:autoSpaceDN w:val="0"/>
              <w:adjustRightInd w:val="0"/>
              <w:rPr>
                <w:rFonts w:cs="Times"/>
                <w:szCs w:val="24"/>
                <w:lang w:val="pt-BR"/>
              </w:rPr>
            </w:pPr>
            <w:r w:rsidRPr="001D3A82">
              <w:rPr>
                <w:rFonts w:cs="Times"/>
                <w:szCs w:val="24"/>
                <w:lang w:val="pt-BR"/>
              </w:rPr>
              <w:t>O IDC é o indicador de eficiência de custos mais comumente usado</w:t>
            </w:r>
            <w:r>
              <w:rPr>
                <w:rFonts w:cs="Times"/>
                <w:szCs w:val="24"/>
                <w:lang w:val="pt-BR"/>
              </w:rPr>
              <w:t>, sendo assim, u</w:t>
            </w:r>
            <w:r w:rsidRPr="001D3A82">
              <w:rPr>
                <w:rFonts w:cs="Times"/>
                <w:szCs w:val="24"/>
                <w:lang w:val="pt-BR"/>
              </w:rPr>
              <w:t>m valor de IDC</w:t>
            </w:r>
            <w:r>
              <w:rPr>
                <w:rFonts w:cs="Times"/>
                <w:szCs w:val="24"/>
                <w:lang w:val="pt-BR"/>
              </w:rPr>
              <w:t xml:space="preserve"> &lt;</w:t>
            </w:r>
            <w:r w:rsidRPr="001D3A82">
              <w:rPr>
                <w:rFonts w:cs="Times"/>
                <w:szCs w:val="24"/>
                <w:lang w:val="pt-BR"/>
              </w:rPr>
              <w:t xml:space="preserve"> 1.0 indica um estouro nos cu</w:t>
            </w:r>
            <w:r>
              <w:rPr>
                <w:rFonts w:cs="Times"/>
                <w:szCs w:val="24"/>
                <w:lang w:val="pt-BR"/>
              </w:rPr>
              <w:t xml:space="preserve">stos estimados. Um valor de IDC &gt; </w:t>
            </w:r>
            <w:r w:rsidRPr="001D3A82">
              <w:rPr>
                <w:rFonts w:cs="Times"/>
                <w:szCs w:val="24"/>
                <w:lang w:val="pt-BR"/>
              </w:rPr>
              <w:t>1.0 indica</w:t>
            </w:r>
            <w:r>
              <w:rPr>
                <w:rFonts w:cs="Times"/>
                <w:szCs w:val="24"/>
                <w:lang w:val="pt-BR"/>
              </w:rPr>
              <w:t xml:space="preserve"> </w:t>
            </w:r>
            <w:r w:rsidRPr="001D3A82">
              <w:rPr>
                <w:rFonts w:cs="Times"/>
                <w:szCs w:val="24"/>
                <w:lang w:val="pt-BR"/>
              </w:rPr>
              <w:t>custos estimados não atingidos. O IDC é igual à relação entre VA e CR.. Fórmula: IDC = VA/CR</w:t>
            </w:r>
          </w:p>
          <w:p w:rsidR="00430E81" w:rsidRPr="001D3A82" w:rsidRDefault="00430E81" w:rsidP="00364E4B">
            <w:pPr>
              <w:autoSpaceDE w:val="0"/>
              <w:autoSpaceDN w:val="0"/>
              <w:adjustRightInd w:val="0"/>
              <w:rPr>
                <w:rFonts w:cs="Times"/>
                <w:szCs w:val="24"/>
                <w:lang w:val="pt-BR"/>
              </w:rPr>
            </w:pPr>
          </w:p>
        </w:tc>
      </w:tr>
      <w:tr w:rsidR="00430E81" w:rsidRPr="001D3A82" w:rsidTr="00364E4B">
        <w:tc>
          <w:tcPr>
            <w:tcW w:w="1809" w:type="dxa"/>
          </w:tcPr>
          <w:p w:rsidR="00430E81" w:rsidRPr="001D3A82" w:rsidRDefault="00430E81" w:rsidP="00364E4B">
            <w:pPr>
              <w:autoSpaceDE w:val="0"/>
              <w:autoSpaceDN w:val="0"/>
              <w:adjustRightInd w:val="0"/>
              <w:jc w:val="center"/>
              <w:rPr>
                <w:rFonts w:cs="Times"/>
                <w:szCs w:val="24"/>
                <w:lang w:val="pt-BR"/>
              </w:rPr>
            </w:pPr>
            <w:r w:rsidRPr="001D3A82">
              <w:rPr>
                <w:rFonts w:cs="Times"/>
                <w:szCs w:val="24"/>
                <w:lang w:val="pt-BR"/>
              </w:rPr>
              <w:t>Índice de desempenho de prazos</w:t>
            </w:r>
          </w:p>
        </w:tc>
        <w:tc>
          <w:tcPr>
            <w:tcW w:w="1134" w:type="dxa"/>
          </w:tcPr>
          <w:p w:rsidR="00430E81" w:rsidRPr="001D3A82" w:rsidRDefault="00430E81" w:rsidP="00364E4B">
            <w:pPr>
              <w:autoSpaceDE w:val="0"/>
              <w:autoSpaceDN w:val="0"/>
              <w:adjustRightInd w:val="0"/>
              <w:jc w:val="center"/>
              <w:rPr>
                <w:rFonts w:cs="Times"/>
                <w:szCs w:val="24"/>
                <w:lang w:val="pt-BR"/>
              </w:rPr>
            </w:pPr>
            <w:r w:rsidRPr="001D3A82">
              <w:rPr>
                <w:rFonts w:cs="Times"/>
                <w:szCs w:val="24"/>
                <w:lang w:val="pt-BR"/>
              </w:rPr>
              <w:t>IDP</w:t>
            </w:r>
          </w:p>
        </w:tc>
        <w:tc>
          <w:tcPr>
            <w:tcW w:w="5702" w:type="dxa"/>
          </w:tcPr>
          <w:p w:rsidR="00430E81" w:rsidRPr="001D3A82" w:rsidRDefault="00430E81" w:rsidP="00364E4B">
            <w:pPr>
              <w:autoSpaceDE w:val="0"/>
              <w:autoSpaceDN w:val="0"/>
              <w:adjustRightInd w:val="0"/>
              <w:rPr>
                <w:rFonts w:cs="Times"/>
                <w:szCs w:val="24"/>
                <w:lang w:val="pt-BR"/>
              </w:rPr>
            </w:pPr>
            <w:r w:rsidRPr="001D3A82">
              <w:rPr>
                <w:rFonts w:cs="Times"/>
                <w:szCs w:val="24"/>
                <w:lang w:val="pt-BR"/>
              </w:rPr>
              <w:t>O IDP é usado, em adição ao andamento do cronograma, para prever a data de término e às vezes é usado junto com o IDC para prever as estimativas de término do projeto.</w:t>
            </w:r>
            <w:r>
              <w:rPr>
                <w:rFonts w:cs="Times"/>
                <w:szCs w:val="24"/>
                <w:lang w:val="pt-BR"/>
              </w:rPr>
              <w:t xml:space="preserve"> </w:t>
            </w:r>
            <w:r w:rsidRPr="001D3A82">
              <w:rPr>
                <w:rFonts w:cs="Times"/>
                <w:szCs w:val="24"/>
                <w:lang w:val="pt-BR"/>
              </w:rPr>
              <w:t>O IDP é igual à relação entre VA e VP.</w:t>
            </w:r>
          </w:p>
          <w:p w:rsidR="00430E81" w:rsidRPr="001D3A82" w:rsidRDefault="00430E81" w:rsidP="00364E4B">
            <w:pPr>
              <w:autoSpaceDE w:val="0"/>
              <w:autoSpaceDN w:val="0"/>
              <w:adjustRightInd w:val="0"/>
              <w:rPr>
                <w:rFonts w:cs="Times"/>
                <w:szCs w:val="24"/>
                <w:lang w:val="pt-BR"/>
              </w:rPr>
            </w:pPr>
            <w:r w:rsidRPr="001D3A82">
              <w:rPr>
                <w:rFonts w:cs="Times"/>
                <w:szCs w:val="24"/>
                <w:lang w:val="pt-BR"/>
              </w:rPr>
              <w:t>Fórmula: IDP = VA/VP</w:t>
            </w:r>
          </w:p>
          <w:p w:rsidR="00430E81" w:rsidRPr="001D3A82" w:rsidRDefault="00430E81" w:rsidP="00364E4B">
            <w:pPr>
              <w:autoSpaceDE w:val="0"/>
              <w:autoSpaceDN w:val="0"/>
              <w:adjustRightInd w:val="0"/>
              <w:rPr>
                <w:rFonts w:ascii="TimesNewRoman" w:hAnsi="TimesNewRoman" w:cs="TimesNewRoman"/>
                <w:color w:val="000000"/>
                <w:sz w:val="23"/>
                <w:szCs w:val="23"/>
                <w:lang w:val="pt-BR"/>
              </w:rPr>
            </w:pPr>
          </w:p>
        </w:tc>
      </w:tr>
    </w:tbl>
    <w:p w:rsidR="00430E81" w:rsidRDefault="00430E81" w:rsidP="001C112A">
      <w:pPr>
        <w:autoSpaceDE w:val="0"/>
        <w:autoSpaceDN w:val="0"/>
        <w:adjustRightInd w:val="0"/>
        <w:ind w:firstLine="709"/>
        <w:rPr>
          <w:rFonts w:cs="Times"/>
          <w:szCs w:val="24"/>
          <w:lang w:val="pt-BR"/>
        </w:rPr>
      </w:pPr>
    </w:p>
    <w:p w:rsidR="00430E81" w:rsidRPr="002F0A4E" w:rsidRDefault="00430E81" w:rsidP="001C112A">
      <w:pPr>
        <w:autoSpaceDE w:val="0"/>
        <w:autoSpaceDN w:val="0"/>
        <w:adjustRightInd w:val="0"/>
        <w:ind w:firstLine="709"/>
        <w:rPr>
          <w:rFonts w:ascii="TimesNewRoman" w:hAnsi="TimesNewRoman" w:cs="TimesNewRoman"/>
          <w:sz w:val="23"/>
          <w:szCs w:val="23"/>
          <w:lang w:val="pt-BR"/>
        </w:rPr>
      </w:pPr>
      <w:r w:rsidRPr="009A2F69">
        <w:rPr>
          <w:rFonts w:cs="Times"/>
          <w:szCs w:val="24"/>
          <w:lang w:val="pt-BR"/>
        </w:rPr>
        <w:t>A técnica do valor agregado em suas várias formas é um método de medição de</w:t>
      </w:r>
      <w:r>
        <w:rPr>
          <w:rFonts w:cs="Times"/>
          <w:szCs w:val="24"/>
          <w:lang w:val="pt-BR"/>
        </w:rPr>
        <w:t xml:space="preserve"> desempenho comumente usado. Esta técnica</w:t>
      </w:r>
      <w:r w:rsidRPr="009A2F69">
        <w:rPr>
          <w:rFonts w:cs="Times"/>
          <w:szCs w:val="24"/>
          <w:lang w:val="pt-BR"/>
        </w:rPr>
        <w:t xml:space="preserve"> integra as medidas de cronograma, custos (ou recursos) e escopo do projeto para ajudar a equipe de gerenciamento de projetos a avaliar o desempenho do projeto.</w:t>
      </w:r>
      <w:r>
        <w:rPr>
          <w:rFonts w:cs="Times"/>
          <w:szCs w:val="24"/>
          <w:lang w:val="pt-BR"/>
        </w:rPr>
        <w:t xml:space="preserve"> </w:t>
      </w:r>
      <w:r w:rsidRPr="002F0A4E">
        <w:rPr>
          <w:rFonts w:cs="Times"/>
          <w:szCs w:val="24"/>
          <w:lang w:val="pt-BR"/>
        </w:rPr>
        <w:t>Os valores calculados de VC, VP, IDC e IDP de componentes da EAP, em particular os pacotes de trabalho e as contas de controle, são documentados e comunicado às partes interessadas.</w:t>
      </w:r>
    </w:p>
    <w:p w:rsidR="00430E81" w:rsidRPr="00963E19" w:rsidRDefault="00430E81" w:rsidP="001C112A">
      <w:pPr>
        <w:autoSpaceDE w:val="0"/>
        <w:autoSpaceDN w:val="0"/>
        <w:adjustRightInd w:val="0"/>
        <w:ind w:firstLine="709"/>
        <w:rPr>
          <w:rFonts w:cs="Times"/>
          <w:szCs w:val="24"/>
          <w:lang w:val="pt-BR"/>
        </w:rPr>
      </w:pPr>
      <w:r w:rsidRPr="009A2F69">
        <w:rPr>
          <w:rFonts w:cs="Times"/>
          <w:szCs w:val="24"/>
          <w:lang w:val="pt-BR"/>
        </w:rPr>
        <w:t>A previsão</w:t>
      </w:r>
      <w:r>
        <w:rPr>
          <w:rFonts w:cs="Times"/>
          <w:szCs w:val="24"/>
          <w:lang w:val="pt-BR"/>
        </w:rPr>
        <w:t xml:space="preserve"> de término</w:t>
      </w:r>
      <w:r w:rsidRPr="009A2F69">
        <w:rPr>
          <w:rFonts w:cs="Times"/>
          <w:szCs w:val="24"/>
          <w:lang w:val="pt-BR"/>
        </w:rPr>
        <w:t xml:space="preserve"> inclui a realização de estimativas </w:t>
      </w:r>
      <w:r>
        <w:rPr>
          <w:rFonts w:cs="Times"/>
          <w:szCs w:val="24"/>
          <w:lang w:val="pt-BR"/>
        </w:rPr>
        <w:t>a respeito das</w:t>
      </w:r>
      <w:r w:rsidRPr="009A2F69">
        <w:rPr>
          <w:rFonts w:cs="Times"/>
          <w:szCs w:val="24"/>
          <w:lang w:val="pt-BR"/>
        </w:rPr>
        <w:t xml:space="preserve"> condições futuras do projeto com base nas informações e nos conhecimentos disponíveis no momento </w:t>
      </w:r>
      <w:r w:rsidRPr="009A2F69">
        <w:rPr>
          <w:rFonts w:cs="Times"/>
          <w:szCs w:val="24"/>
          <w:lang w:val="pt-BR"/>
        </w:rPr>
        <w:lastRenderedPageBreak/>
        <w:t xml:space="preserve">da previsão. As previsões são geradas, atualizadas e refeitas com base nas informações sobre o desempenho do trabalho fornecidas conforme o projeto é executado e desenvolvido. </w:t>
      </w:r>
      <w:r>
        <w:rPr>
          <w:rFonts w:cs="Times"/>
          <w:szCs w:val="24"/>
          <w:lang w:val="pt-BR"/>
        </w:rPr>
        <w:t>Essas</w:t>
      </w:r>
      <w:r w:rsidRPr="009A2F69">
        <w:rPr>
          <w:rFonts w:cs="Times"/>
          <w:szCs w:val="24"/>
          <w:lang w:val="pt-BR"/>
        </w:rPr>
        <w:t xml:space="preserve"> informações sobre o desempenho do trabalho se referem ao desempenho passado do projeto e a quaisquer informações que poderiam afetar o projeto no futuro, por exe</w:t>
      </w:r>
      <w:r>
        <w:rPr>
          <w:rFonts w:cs="Times"/>
          <w:szCs w:val="24"/>
          <w:lang w:val="pt-BR"/>
        </w:rPr>
        <w:t xml:space="preserve">mplo, </w:t>
      </w:r>
      <w:r w:rsidRPr="009A2F69">
        <w:rPr>
          <w:rFonts w:cs="Times"/>
          <w:szCs w:val="24"/>
          <w:lang w:val="pt-BR"/>
        </w:rPr>
        <w:t>a estimativa para terminar.</w:t>
      </w:r>
      <w:r>
        <w:rPr>
          <w:rFonts w:cs="Times"/>
          <w:szCs w:val="24"/>
          <w:lang w:val="pt-BR"/>
        </w:rPr>
        <w:t xml:space="preserve"> </w:t>
      </w:r>
      <w:r w:rsidRPr="00963E19">
        <w:rPr>
          <w:rFonts w:cs="Times"/>
          <w:szCs w:val="24"/>
          <w:lang w:val="pt-BR"/>
        </w:rPr>
        <w:t>As técnicas de previsão ajudam a avaliar os custos ou a quantidade de trabalho</w:t>
      </w:r>
      <w:r>
        <w:rPr>
          <w:rFonts w:cs="Times"/>
          <w:szCs w:val="24"/>
          <w:lang w:val="pt-BR"/>
        </w:rPr>
        <w:t xml:space="preserve"> </w:t>
      </w:r>
      <w:r w:rsidRPr="00963E19">
        <w:rPr>
          <w:rFonts w:cs="Times"/>
          <w:szCs w:val="24"/>
          <w:lang w:val="pt-BR"/>
        </w:rPr>
        <w:t>para terminar atividades do cronograma, o que é denominado ENT. As técnicas de</w:t>
      </w:r>
      <w:r>
        <w:rPr>
          <w:rFonts w:cs="Times"/>
          <w:szCs w:val="24"/>
          <w:lang w:val="pt-BR"/>
        </w:rPr>
        <w:t xml:space="preserve"> </w:t>
      </w:r>
      <w:r w:rsidRPr="00963E19">
        <w:rPr>
          <w:rFonts w:cs="Times"/>
          <w:szCs w:val="24"/>
          <w:lang w:val="pt-BR"/>
        </w:rPr>
        <w:t>previsão também ajudam a determinar a EPT, que é a estimativa para terminar o</w:t>
      </w:r>
      <w:r>
        <w:rPr>
          <w:rFonts w:cs="Times"/>
          <w:szCs w:val="24"/>
          <w:lang w:val="pt-BR"/>
        </w:rPr>
        <w:t xml:space="preserve"> </w:t>
      </w:r>
      <w:r w:rsidRPr="00963E19">
        <w:rPr>
          <w:rFonts w:cs="Times"/>
          <w:szCs w:val="24"/>
          <w:lang w:val="pt-BR"/>
        </w:rPr>
        <w:t>trabalho restante de uma atividade do cronograma, um pacote de trabalho ou uma</w:t>
      </w:r>
      <w:r>
        <w:rPr>
          <w:rFonts w:cs="Times"/>
          <w:szCs w:val="24"/>
          <w:lang w:val="pt-BR"/>
        </w:rPr>
        <w:t xml:space="preserve"> </w:t>
      </w:r>
      <w:r w:rsidRPr="00963E19">
        <w:rPr>
          <w:rFonts w:cs="Times"/>
          <w:szCs w:val="24"/>
          <w:lang w:val="pt-BR"/>
        </w:rPr>
        <w:t>conta de controle. Embora a técnica do valor agregado de determinação da ENT e da EPT seja rápida e automática, ela não é tão valiosa ou exata quanto uma previsão manual do trabalho restante a ser realizado pela equipe do projeto.</w:t>
      </w:r>
      <w:r>
        <w:rPr>
          <w:rFonts w:cs="Times"/>
          <w:szCs w:val="24"/>
          <w:lang w:val="pt-BR"/>
        </w:rPr>
        <w:t xml:space="preserve"> </w:t>
      </w:r>
      <w:r w:rsidRPr="00963E19">
        <w:rPr>
          <w:rFonts w:cs="Times"/>
          <w:szCs w:val="24"/>
          <w:lang w:val="pt-BR"/>
        </w:rPr>
        <w:t xml:space="preserve">Os valores de ENT e EPT </w:t>
      </w:r>
      <w:r>
        <w:rPr>
          <w:rFonts w:cs="Times"/>
          <w:szCs w:val="24"/>
          <w:lang w:val="pt-BR"/>
        </w:rPr>
        <w:t xml:space="preserve">são </w:t>
      </w:r>
      <w:r w:rsidRPr="00963E19">
        <w:rPr>
          <w:rFonts w:cs="Times"/>
          <w:szCs w:val="24"/>
          <w:lang w:val="pt-BR"/>
        </w:rPr>
        <w:t>calculado</w:t>
      </w:r>
      <w:r>
        <w:rPr>
          <w:rFonts w:cs="Times"/>
          <w:szCs w:val="24"/>
          <w:lang w:val="pt-BR"/>
        </w:rPr>
        <w:t xml:space="preserve">s ou </w:t>
      </w:r>
      <w:r w:rsidRPr="00963E19">
        <w:rPr>
          <w:rFonts w:cs="Times"/>
          <w:szCs w:val="24"/>
          <w:lang w:val="pt-BR"/>
        </w:rPr>
        <w:t>relatado</w:t>
      </w:r>
      <w:r>
        <w:rPr>
          <w:rFonts w:cs="Times"/>
          <w:szCs w:val="24"/>
          <w:lang w:val="pt-BR"/>
        </w:rPr>
        <w:t>s</w:t>
      </w:r>
      <w:r w:rsidRPr="00963E19">
        <w:rPr>
          <w:rFonts w:cs="Times"/>
          <w:szCs w:val="24"/>
          <w:lang w:val="pt-BR"/>
        </w:rPr>
        <w:t xml:space="preserve"> pela organização executora</w:t>
      </w:r>
      <w:r>
        <w:rPr>
          <w:rFonts w:cs="Times"/>
          <w:szCs w:val="24"/>
          <w:lang w:val="pt-BR"/>
        </w:rPr>
        <w:t xml:space="preserve">, em seguida são </w:t>
      </w:r>
      <w:r w:rsidRPr="00963E19">
        <w:rPr>
          <w:rFonts w:cs="Times"/>
          <w:szCs w:val="24"/>
          <w:lang w:val="pt-BR"/>
        </w:rPr>
        <w:t>documentado</w:t>
      </w:r>
      <w:r>
        <w:rPr>
          <w:rFonts w:cs="Times"/>
          <w:szCs w:val="24"/>
          <w:lang w:val="pt-BR"/>
        </w:rPr>
        <w:t xml:space="preserve">s e </w:t>
      </w:r>
      <w:r w:rsidRPr="00963E19">
        <w:rPr>
          <w:rFonts w:cs="Times"/>
          <w:szCs w:val="24"/>
          <w:lang w:val="pt-BR"/>
        </w:rPr>
        <w:t>comunicado</w:t>
      </w:r>
      <w:r>
        <w:rPr>
          <w:rFonts w:cs="Times"/>
          <w:szCs w:val="24"/>
          <w:lang w:val="pt-BR"/>
        </w:rPr>
        <w:t>s</w:t>
      </w:r>
      <w:r w:rsidRPr="00963E19">
        <w:rPr>
          <w:rFonts w:cs="Times"/>
          <w:szCs w:val="24"/>
          <w:lang w:val="pt-BR"/>
        </w:rPr>
        <w:t xml:space="preserve"> às partes interessadas. </w:t>
      </w:r>
    </w:p>
    <w:p w:rsidR="00430E81" w:rsidRDefault="00430E81" w:rsidP="000F6676">
      <w:pPr>
        <w:autoSpaceDE w:val="0"/>
        <w:autoSpaceDN w:val="0"/>
        <w:adjustRightInd w:val="0"/>
        <w:ind w:firstLine="709"/>
        <w:rPr>
          <w:rFonts w:cs="Times"/>
          <w:szCs w:val="24"/>
          <w:lang w:val="pt-BR"/>
        </w:rPr>
      </w:pPr>
      <w:r w:rsidRPr="0058116F">
        <w:rPr>
          <w:rFonts w:cs="Times"/>
          <w:szCs w:val="24"/>
          <w:lang w:val="pt-BR"/>
        </w:rPr>
        <w:t xml:space="preserve">As medições de controle da qualidade são os resultados das atividades de controle da qualidade fornecidos como </w:t>
      </w:r>
      <w:r w:rsidRPr="00080898">
        <w:rPr>
          <w:rFonts w:cs="Times"/>
          <w:i/>
          <w:szCs w:val="24"/>
          <w:lang w:val="pt-BR"/>
        </w:rPr>
        <w:t>feedback</w:t>
      </w:r>
      <w:r>
        <w:rPr>
          <w:rFonts w:cs="Times"/>
          <w:szCs w:val="24"/>
          <w:lang w:val="pt-BR"/>
        </w:rPr>
        <w:t xml:space="preserve"> para o processo de Garantia da Qualidade (G</w:t>
      </w:r>
      <w:r w:rsidRPr="0058116F">
        <w:rPr>
          <w:rFonts w:cs="Times"/>
          <w:szCs w:val="24"/>
          <w:lang w:val="pt-BR"/>
        </w:rPr>
        <w:t>Q</w:t>
      </w:r>
      <w:r>
        <w:rPr>
          <w:rFonts w:cs="Times"/>
          <w:szCs w:val="24"/>
          <w:lang w:val="pt-BR"/>
        </w:rPr>
        <w:t>)</w:t>
      </w:r>
      <w:r>
        <w:rPr>
          <w:rStyle w:val="FootnoteReference"/>
          <w:rFonts w:cs="Times"/>
          <w:szCs w:val="24"/>
          <w:lang w:val="pt-BR"/>
        </w:rPr>
        <w:footnoteReference w:id="7"/>
      </w:r>
      <w:r w:rsidRPr="0058116F">
        <w:rPr>
          <w:rFonts w:cs="Times"/>
          <w:szCs w:val="24"/>
          <w:lang w:val="pt-BR"/>
        </w:rPr>
        <w:t xml:space="preserve"> para uso na reavaliação e na análise dos processos e padrões de qualidade da organização executora.</w:t>
      </w:r>
    </w:p>
    <w:p w:rsidR="00430E81" w:rsidRPr="000F6676" w:rsidRDefault="00430E81" w:rsidP="000F6676">
      <w:pPr>
        <w:autoSpaceDE w:val="0"/>
        <w:autoSpaceDN w:val="0"/>
        <w:adjustRightInd w:val="0"/>
        <w:ind w:firstLine="709"/>
        <w:rPr>
          <w:rFonts w:cs="Times"/>
          <w:szCs w:val="24"/>
          <w:lang w:val="pt-BR"/>
        </w:rPr>
      </w:pPr>
      <w:r w:rsidRPr="000F6676">
        <w:rPr>
          <w:rFonts w:cs="Times"/>
          <w:szCs w:val="24"/>
          <w:lang w:val="pt-BR"/>
        </w:rPr>
        <w:t>O plano de gerenciamento do projeto fornece informações sobre a linha de base. A linha de base da medição de desempenho trata-se de um plano aprovado para o trabalho do projeto em relação ao qual a execução do projeto é comparada, sendo medidos os desvios para o controle gerencial. A linha de base da medição de desempenho normalmente integra os parâmetros de escopo, cronograma e custo de um projeto, mas pode também incluir parâmetros técnicos e de qualidade.</w:t>
      </w:r>
    </w:p>
    <w:p w:rsidR="00430E81" w:rsidRDefault="00430E81" w:rsidP="000F6676">
      <w:pPr>
        <w:autoSpaceDE w:val="0"/>
        <w:autoSpaceDN w:val="0"/>
        <w:adjustRightInd w:val="0"/>
        <w:ind w:firstLine="709"/>
        <w:rPr>
          <w:rFonts w:cs="Times"/>
          <w:szCs w:val="24"/>
          <w:lang w:val="pt-BR"/>
        </w:rPr>
      </w:pPr>
      <w:r>
        <w:rPr>
          <w:rFonts w:cs="Times"/>
          <w:szCs w:val="24"/>
          <w:lang w:val="pt-BR"/>
        </w:rPr>
        <w:t xml:space="preserve">As </w:t>
      </w:r>
      <w:r w:rsidRPr="00A576AF">
        <w:rPr>
          <w:rFonts w:cs="Times"/>
          <w:szCs w:val="24"/>
          <w:lang w:val="pt-BR"/>
        </w:rPr>
        <w:t>solicitações de mudança aprovadas são mudanças autorizadas e documentadas que ampliam o</w:t>
      </w:r>
      <w:r>
        <w:rPr>
          <w:rFonts w:cs="Times"/>
          <w:szCs w:val="24"/>
          <w:lang w:val="pt-BR"/>
        </w:rPr>
        <w:t>u limitam o escopo do projeto. Essa</w:t>
      </w:r>
      <w:r w:rsidRPr="00A576AF">
        <w:rPr>
          <w:rFonts w:cs="Times"/>
          <w:szCs w:val="24"/>
          <w:lang w:val="pt-BR"/>
        </w:rPr>
        <w:t xml:space="preserve">s solicitações </w:t>
      </w:r>
      <w:r>
        <w:rPr>
          <w:rFonts w:cs="Times"/>
          <w:szCs w:val="24"/>
          <w:lang w:val="pt-BR"/>
        </w:rPr>
        <w:t>são implementadas pela equipe de projeto e pod</w:t>
      </w:r>
      <w:r w:rsidRPr="00A576AF">
        <w:rPr>
          <w:rFonts w:cs="Times"/>
          <w:szCs w:val="24"/>
          <w:lang w:val="pt-BR"/>
        </w:rPr>
        <w:t>em modificar políticas, procedimentos,</w:t>
      </w:r>
      <w:r>
        <w:rPr>
          <w:rFonts w:cs="Times"/>
          <w:szCs w:val="24"/>
          <w:lang w:val="pt-BR"/>
        </w:rPr>
        <w:t xml:space="preserve"> </w:t>
      </w:r>
      <w:r w:rsidRPr="00A576AF">
        <w:rPr>
          <w:rFonts w:cs="Times"/>
          <w:szCs w:val="24"/>
          <w:lang w:val="pt-BR"/>
        </w:rPr>
        <w:t>custos ou orçamentos</w:t>
      </w:r>
      <w:r>
        <w:rPr>
          <w:rFonts w:cs="Times"/>
          <w:szCs w:val="24"/>
          <w:lang w:val="pt-BR"/>
        </w:rPr>
        <w:t>,</w:t>
      </w:r>
      <w:r w:rsidRPr="00A576AF">
        <w:rPr>
          <w:rFonts w:cs="Times"/>
          <w:szCs w:val="24"/>
          <w:lang w:val="pt-BR"/>
        </w:rPr>
        <w:t xml:space="preserve"> plan</w:t>
      </w:r>
      <w:r>
        <w:rPr>
          <w:rFonts w:cs="Times"/>
          <w:szCs w:val="24"/>
          <w:lang w:val="pt-BR"/>
        </w:rPr>
        <w:t>os de gerenciamento de projetos</w:t>
      </w:r>
      <w:r w:rsidRPr="00A576AF">
        <w:rPr>
          <w:rFonts w:cs="Times"/>
          <w:szCs w:val="24"/>
          <w:lang w:val="pt-BR"/>
        </w:rPr>
        <w:t xml:space="preserve"> ou revisar cronogramas.</w:t>
      </w:r>
    </w:p>
    <w:p w:rsidR="00430E81" w:rsidRPr="00A576AF" w:rsidRDefault="00430E81" w:rsidP="000F6676">
      <w:pPr>
        <w:autoSpaceDE w:val="0"/>
        <w:autoSpaceDN w:val="0"/>
        <w:adjustRightInd w:val="0"/>
        <w:ind w:firstLine="709"/>
        <w:rPr>
          <w:rFonts w:cs="Times"/>
          <w:szCs w:val="24"/>
          <w:lang w:val="pt-BR"/>
        </w:rPr>
      </w:pPr>
      <w:r>
        <w:rPr>
          <w:rFonts w:cs="Times"/>
          <w:szCs w:val="24"/>
          <w:lang w:val="pt-BR"/>
        </w:rPr>
        <w:t>As entregas podem ser representadas por</w:t>
      </w:r>
      <w:r w:rsidRPr="00A576AF">
        <w:rPr>
          <w:rFonts w:cs="Times"/>
          <w:szCs w:val="24"/>
          <w:lang w:val="pt-BR"/>
        </w:rPr>
        <w:t xml:space="preserve"> qualquer produto, resultado ou capacidade para realizar </w:t>
      </w:r>
      <w:r>
        <w:rPr>
          <w:rFonts w:cs="Times"/>
          <w:szCs w:val="24"/>
          <w:lang w:val="pt-BR"/>
        </w:rPr>
        <w:t>serviços exclusivos</w:t>
      </w:r>
      <w:r w:rsidRPr="00A576AF">
        <w:rPr>
          <w:rFonts w:cs="Times"/>
          <w:szCs w:val="24"/>
          <w:lang w:val="pt-BR"/>
        </w:rPr>
        <w:t xml:space="preserve"> e verificáveis que devem ser produzidos para terminar um processo, fase ou projeto. O termo é freqüentemente utilizado mais especificamente com referência a uma entrega externa que está sujeita à aprovação do patrocinador ou cliente do projeto.</w:t>
      </w:r>
    </w:p>
    <w:p w:rsidR="00430E81" w:rsidRPr="00A56B2C" w:rsidRDefault="00430E81" w:rsidP="00337E7C">
      <w:pPr>
        <w:autoSpaceDE w:val="0"/>
        <w:autoSpaceDN w:val="0"/>
        <w:adjustRightInd w:val="0"/>
        <w:ind w:left="720"/>
        <w:rPr>
          <w:rFonts w:ascii="TimesNewRoman" w:hAnsi="TimesNewRoman" w:cs="TimesNewRoman"/>
          <w:b/>
          <w:sz w:val="23"/>
          <w:szCs w:val="23"/>
          <w:lang w:val="pt-BR"/>
        </w:rPr>
      </w:pPr>
    </w:p>
    <w:p w:rsidR="00430E81" w:rsidRPr="003B305E" w:rsidRDefault="00430E81" w:rsidP="000F6676">
      <w:pPr>
        <w:autoSpaceDE w:val="0"/>
        <w:autoSpaceDN w:val="0"/>
        <w:adjustRightInd w:val="0"/>
        <w:rPr>
          <w:rFonts w:ascii="TimesNewRoman" w:hAnsi="TimesNewRoman" w:cs="TimesNewRoman"/>
          <w:b/>
          <w:sz w:val="23"/>
          <w:szCs w:val="23"/>
          <w:lang w:val="pt-BR"/>
        </w:rPr>
      </w:pPr>
      <w:r>
        <w:rPr>
          <w:b/>
          <w:lang w:val="pt-BR"/>
        </w:rPr>
        <w:t>Ferramentas e Técnicas para o relatório de desempenho:</w:t>
      </w:r>
    </w:p>
    <w:p w:rsidR="00430E81" w:rsidRDefault="00430E81" w:rsidP="000F6676">
      <w:pPr>
        <w:autoSpaceDE w:val="0"/>
        <w:autoSpaceDN w:val="0"/>
        <w:adjustRightInd w:val="0"/>
        <w:rPr>
          <w:rFonts w:cs="Times"/>
          <w:szCs w:val="24"/>
          <w:lang w:val="pt-BR"/>
        </w:rPr>
      </w:pPr>
      <w:r>
        <w:rPr>
          <w:rFonts w:cs="Times"/>
          <w:szCs w:val="24"/>
          <w:lang w:val="pt-BR"/>
        </w:rPr>
        <w:t>As ferramentas de apresentação das informações incluem o</w:t>
      </w:r>
      <w:r w:rsidRPr="00AD7A07">
        <w:rPr>
          <w:rFonts w:cs="Times"/>
          <w:szCs w:val="24"/>
          <w:lang w:val="pt-BR"/>
        </w:rPr>
        <w:t>s pacotes de software que</w:t>
      </w:r>
      <w:r>
        <w:rPr>
          <w:rFonts w:cs="Times"/>
          <w:szCs w:val="24"/>
          <w:lang w:val="pt-BR"/>
        </w:rPr>
        <w:t xml:space="preserve"> por sua vez contêm</w:t>
      </w:r>
      <w:r w:rsidRPr="00AD7A07">
        <w:rPr>
          <w:rFonts w:cs="Times"/>
          <w:szCs w:val="24"/>
          <w:lang w:val="pt-BR"/>
        </w:rPr>
        <w:t xml:space="preserve"> análise de planilhas, relatórios de tabelas, apresentações ou capacidades gráficas</w:t>
      </w:r>
      <w:r>
        <w:rPr>
          <w:rFonts w:cs="Times"/>
          <w:szCs w:val="24"/>
          <w:lang w:val="pt-BR"/>
        </w:rPr>
        <w:t xml:space="preserve"> </w:t>
      </w:r>
      <w:r>
        <w:rPr>
          <w:rFonts w:cs="Times"/>
          <w:szCs w:val="24"/>
          <w:lang w:val="pt-BR"/>
        </w:rPr>
        <w:lastRenderedPageBreak/>
        <w:t>que</w:t>
      </w:r>
      <w:r w:rsidRPr="00AD7A07">
        <w:rPr>
          <w:rFonts w:cs="Times"/>
          <w:szCs w:val="24"/>
          <w:lang w:val="pt-BR"/>
        </w:rPr>
        <w:t xml:space="preserve"> podem ser usados para criar imagens de qualidade para a apresentação dos dados de desempenho do projeto.</w:t>
      </w:r>
    </w:p>
    <w:p w:rsidR="00430E81" w:rsidRDefault="00430E81" w:rsidP="000F6676">
      <w:pPr>
        <w:autoSpaceDE w:val="0"/>
        <w:autoSpaceDN w:val="0"/>
        <w:adjustRightInd w:val="0"/>
        <w:ind w:firstLine="709"/>
        <w:rPr>
          <w:rFonts w:cs="Times"/>
          <w:szCs w:val="24"/>
          <w:lang w:val="pt-BR"/>
        </w:rPr>
      </w:pPr>
      <w:r w:rsidRPr="00AD7A07">
        <w:rPr>
          <w:rFonts w:cs="Times"/>
          <w:szCs w:val="24"/>
          <w:lang w:val="pt-BR"/>
        </w:rPr>
        <w:t>As informações</w:t>
      </w:r>
      <w:r>
        <w:rPr>
          <w:rFonts w:cs="Times"/>
          <w:szCs w:val="24"/>
          <w:lang w:val="pt-BR"/>
        </w:rPr>
        <w:t xml:space="preserve"> sobre o desempenho</w:t>
      </w:r>
      <w:r w:rsidRPr="00AD7A07">
        <w:rPr>
          <w:rFonts w:cs="Times"/>
          <w:szCs w:val="24"/>
          <w:lang w:val="pt-BR"/>
        </w:rPr>
        <w:t xml:space="preserve"> podem ser coletadas e compiladas a partir de diversos meios, inclusive sistemas de arquivamento manual, bancos de dados eletrônicos, software de gerenciamento de projetos e sistemas que permitem acesso à documentação técnica, como desenhos de engenharia, especificações de design e planos de teste, para produzir tanto previsões como relatórios de desempenho, andamento e progresso.</w:t>
      </w:r>
    </w:p>
    <w:p w:rsidR="00430E81" w:rsidRDefault="00430E81" w:rsidP="000F6676">
      <w:pPr>
        <w:autoSpaceDE w:val="0"/>
        <w:autoSpaceDN w:val="0"/>
        <w:adjustRightInd w:val="0"/>
        <w:ind w:firstLine="709"/>
        <w:rPr>
          <w:rFonts w:cs="Times"/>
          <w:szCs w:val="24"/>
          <w:lang w:val="pt-BR"/>
        </w:rPr>
      </w:pPr>
      <w:r w:rsidRPr="00AD7A07">
        <w:rPr>
          <w:rFonts w:cs="Times"/>
          <w:szCs w:val="24"/>
          <w:lang w:val="pt-BR"/>
        </w:rPr>
        <w:t xml:space="preserve">As reuniões de avaliação do andamento são eventos regularmente agendados para trocar informações sobre o projeto. Na maioria dos projetos, as reuniões de avaliação do andamento serão realizadas com freqüências diferentes e em </w:t>
      </w:r>
      <w:r>
        <w:rPr>
          <w:rFonts w:cs="Times"/>
          <w:szCs w:val="24"/>
          <w:lang w:val="pt-BR"/>
        </w:rPr>
        <w:t xml:space="preserve">diversos </w:t>
      </w:r>
      <w:r w:rsidRPr="00AD7A07">
        <w:rPr>
          <w:rFonts w:cs="Times"/>
          <w:szCs w:val="24"/>
          <w:lang w:val="pt-BR"/>
        </w:rPr>
        <w:t>níveis. Por exemplo, a equipe de gerenciamento de projetos pode se reunir semanalmente e realizar reuniões mensais com o cliente.</w:t>
      </w:r>
    </w:p>
    <w:p w:rsidR="00430E81" w:rsidRPr="00AD7A07" w:rsidRDefault="00430E81" w:rsidP="000F6676">
      <w:pPr>
        <w:autoSpaceDE w:val="0"/>
        <w:autoSpaceDN w:val="0"/>
        <w:adjustRightInd w:val="0"/>
        <w:ind w:firstLine="709"/>
        <w:rPr>
          <w:rFonts w:cs="Times"/>
          <w:szCs w:val="24"/>
          <w:lang w:val="pt-BR"/>
        </w:rPr>
      </w:pPr>
      <w:r w:rsidRPr="00AD7A07">
        <w:rPr>
          <w:rFonts w:cs="Times"/>
          <w:szCs w:val="24"/>
          <w:lang w:val="pt-BR"/>
        </w:rPr>
        <w:t>Os sistemas de relatórios de horas registram e fornecem as horas gastas no projeto.</w:t>
      </w:r>
      <w:r>
        <w:rPr>
          <w:rFonts w:cs="Times"/>
          <w:szCs w:val="24"/>
          <w:lang w:val="pt-BR"/>
        </w:rPr>
        <w:t xml:space="preserve"> Assim como os s</w:t>
      </w:r>
      <w:r w:rsidRPr="00AD7A07">
        <w:rPr>
          <w:rFonts w:cs="Times"/>
          <w:szCs w:val="24"/>
          <w:lang w:val="pt-BR"/>
        </w:rPr>
        <w:t>istemas de relatórios de custos registram e fornecem os custos gastos no projeto.</w:t>
      </w:r>
    </w:p>
    <w:p w:rsidR="00430E81" w:rsidRDefault="00430E81" w:rsidP="0058116F">
      <w:pPr>
        <w:autoSpaceDE w:val="0"/>
        <w:autoSpaceDN w:val="0"/>
        <w:adjustRightInd w:val="0"/>
        <w:ind w:left="1080"/>
        <w:rPr>
          <w:rFonts w:ascii="TimesNewRoman" w:hAnsi="TimesNewRoman" w:cs="TimesNewRoman"/>
          <w:b/>
          <w:sz w:val="23"/>
          <w:szCs w:val="23"/>
          <w:lang w:val="pt-BR"/>
        </w:rPr>
      </w:pPr>
    </w:p>
    <w:p w:rsidR="00430E81" w:rsidRPr="00337E7C" w:rsidRDefault="00430E81" w:rsidP="000F6676">
      <w:pPr>
        <w:autoSpaceDE w:val="0"/>
        <w:autoSpaceDN w:val="0"/>
        <w:adjustRightInd w:val="0"/>
        <w:rPr>
          <w:rFonts w:ascii="TimesNewRoman" w:hAnsi="TimesNewRoman" w:cs="TimesNewRoman"/>
          <w:b/>
          <w:sz w:val="23"/>
          <w:szCs w:val="23"/>
          <w:lang w:val="pt-BR"/>
        </w:rPr>
      </w:pPr>
      <w:r>
        <w:rPr>
          <w:rFonts w:cs="Times"/>
          <w:b/>
          <w:szCs w:val="24"/>
          <w:lang w:val="pt-BR"/>
        </w:rPr>
        <w:t>S</w:t>
      </w:r>
      <w:r w:rsidRPr="00337E7C">
        <w:rPr>
          <w:rFonts w:cs="Times"/>
          <w:b/>
          <w:szCs w:val="24"/>
          <w:lang w:val="pt-BR"/>
        </w:rPr>
        <w:t>aídas do Relatório de desempenho</w:t>
      </w:r>
      <w:r>
        <w:rPr>
          <w:rFonts w:cs="Times"/>
          <w:b/>
          <w:szCs w:val="24"/>
          <w:lang w:val="pt-BR"/>
        </w:rPr>
        <w:t>:</w:t>
      </w:r>
    </w:p>
    <w:p w:rsidR="00430E81" w:rsidRDefault="00430E81" w:rsidP="00080898">
      <w:pPr>
        <w:autoSpaceDE w:val="0"/>
        <w:autoSpaceDN w:val="0"/>
        <w:adjustRightInd w:val="0"/>
        <w:rPr>
          <w:rFonts w:cs="Times"/>
          <w:szCs w:val="24"/>
          <w:lang w:val="pt-BR"/>
        </w:rPr>
      </w:pPr>
      <w:r w:rsidRPr="00080898">
        <w:rPr>
          <w:rFonts w:cs="Times"/>
          <w:szCs w:val="24"/>
          <w:lang w:val="pt-BR"/>
        </w:rPr>
        <w:t>Os relatórios de desempenho organizam e sintetizam as informações coletadas e</w:t>
      </w:r>
      <w:r>
        <w:rPr>
          <w:rFonts w:cs="Times"/>
          <w:szCs w:val="24"/>
          <w:lang w:val="pt-BR"/>
        </w:rPr>
        <w:t xml:space="preserve"> </w:t>
      </w:r>
      <w:r w:rsidRPr="00080898">
        <w:rPr>
          <w:rFonts w:cs="Times"/>
          <w:szCs w:val="24"/>
          <w:lang w:val="pt-BR"/>
        </w:rPr>
        <w:t>apresentam os resultados de qualquer análise comparados com a linha de base da medição de desempenho. Os relatórios devem fornecer informações sobre o progresso</w:t>
      </w:r>
      <w:r>
        <w:rPr>
          <w:rFonts w:cs="Times"/>
          <w:szCs w:val="24"/>
          <w:lang w:val="pt-BR"/>
        </w:rPr>
        <w:t>,</w:t>
      </w:r>
      <w:r w:rsidRPr="00080898">
        <w:rPr>
          <w:rFonts w:cs="Times"/>
          <w:szCs w:val="24"/>
          <w:lang w:val="pt-BR"/>
        </w:rPr>
        <w:t xml:space="preserve"> o andamento e o nível de detalhes exigido pelas diversas partes interessadas, conforme documentado no plano de gerenciamento das comunicações. </w:t>
      </w:r>
    </w:p>
    <w:p w:rsidR="00430E81" w:rsidRDefault="00430E81" w:rsidP="001C112A">
      <w:pPr>
        <w:autoSpaceDE w:val="0"/>
        <w:autoSpaceDN w:val="0"/>
        <w:adjustRightInd w:val="0"/>
        <w:ind w:firstLine="709"/>
        <w:rPr>
          <w:rFonts w:cs="Times"/>
          <w:szCs w:val="24"/>
          <w:lang w:val="pt-BR"/>
        </w:rPr>
      </w:pPr>
      <w:r>
        <w:rPr>
          <w:rFonts w:cs="Times"/>
          <w:szCs w:val="24"/>
          <w:lang w:val="pt-BR"/>
        </w:rPr>
        <w:t>De acordo com PMBOK [PMBOK 2004] os f</w:t>
      </w:r>
      <w:r w:rsidRPr="00080898">
        <w:rPr>
          <w:rFonts w:cs="Times"/>
          <w:szCs w:val="24"/>
          <w:lang w:val="pt-BR"/>
        </w:rPr>
        <w:t>ormatos comuns de relatórios de desempenho incluem gráficos de barras, curvas S, histogramas e tabelas. Os dados da análise de valor agregado são freqüentemente incluídos como parte do relatório de desempenho.</w:t>
      </w:r>
      <w:r>
        <w:rPr>
          <w:rFonts w:cs="Times"/>
          <w:szCs w:val="24"/>
          <w:lang w:val="pt-BR"/>
        </w:rPr>
        <w:t xml:space="preserve"> Enquanto as curvas S </w:t>
      </w:r>
      <w:r w:rsidRPr="00080898">
        <w:rPr>
          <w:rFonts w:cs="Times"/>
          <w:szCs w:val="24"/>
          <w:lang w:val="pt-BR"/>
        </w:rPr>
        <w:t>podem exibir uma visão dos dados da análise de valor agregado</w:t>
      </w:r>
      <w:r>
        <w:rPr>
          <w:rFonts w:cs="Times"/>
          <w:szCs w:val="24"/>
          <w:lang w:val="pt-BR"/>
        </w:rPr>
        <w:t>, conforme explicado na seção 15.2.3. (F</w:t>
      </w:r>
      <w:r w:rsidRPr="00080898">
        <w:rPr>
          <w:rFonts w:cs="Times"/>
          <w:szCs w:val="24"/>
          <w:lang w:val="pt-BR"/>
        </w:rPr>
        <w:t xml:space="preserve">igura </w:t>
      </w:r>
      <w:r>
        <w:rPr>
          <w:rFonts w:cs="Times"/>
          <w:szCs w:val="24"/>
          <w:lang w:val="pt-BR"/>
        </w:rPr>
        <w:t>15.</w:t>
      </w:r>
      <w:r w:rsidRPr="00080898">
        <w:rPr>
          <w:rFonts w:cs="Times"/>
          <w:szCs w:val="24"/>
          <w:lang w:val="pt-BR"/>
        </w:rPr>
        <w:t>8</w:t>
      </w:r>
      <w:r>
        <w:rPr>
          <w:rFonts w:cs="Times"/>
          <w:szCs w:val="24"/>
          <w:lang w:val="pt-BR"/>
        </w:rPr>
        <w:t>). Já</w:t>
      </w:r>
      <w:r w:rsidRPr="00080898">
        <w:rPr>
          <w:rFonts w:cs="Times"/>
          <w:szCs w:val="24"/>
          <w:lang w:val="pt-BR"/>
        </w:rPr>
        <w:t xml:space="preserve"> a </w:t>
      </w:r>
      <w:r>
        <w:rPr>
          <w:rFonts w:cs="Times"/>
          <w:szCs w:val="24"/>
          <w:lang w:val="pt-BR"/>
        </w:rPr>
        <w:t>F</w:t>
      </w:r>
      <w:r w:rsidRPr="00080898">
        <w:rPr>
          <w:rFonts w:cs="Times"/>
          <w:szCs w:val="24"/>
          <w:lang w:val="pt-BR"/>
        </w:rPr>
        <w:t xml:space="preserve">igura </w:t>
      </w:r>
      <w:r>
        <w:rPr>
          <w:rFonts w:cs="Times"/>
          <w:szCs w:val="24"/>
          <w:lang w:val="pt-BR"/>
        </w:rPr>
        <w:t>15.</w:t>
      </w:r>
      <w:r w:rsidRPr="00080898">
        <w:rPr>
          <w:rFonts w:cs="Times"/>
          <w:szCs w:val="24"/>
          <w:lang w:val="pt-BR"/>
        </w:rPr>
        <w:t>9 fornece uma visão tabular dos dados de valor agregado.</w:t>
      </w:r>
    </w:p>
    <w:p w:rsidR="00430E81" w:rsidRDefault="00430E81" w:rsidP="00080898">
      <w:pPr>
        <w:autoSpaceDE w:val="0"/>
        <w:autoSpaceDN w:val="0"/>
        <w:adjustRightInd w:val="0"/>
        <w:ind w:firstLine="851"/>
        <w:rPr>
          <w:rFonts w:cs="Times"/>
          <w:szCs w:val="24"/>
          <w:lang w:val="pt-BR"/>
        </w:rPr>
      </w:pPr>
    </w:p>
    <w:p w:rsidR="00430E81" w:rsidRDefault="00095296" w:rsidP="003A2CC7">
      <w:pPr>
        <w:autoSpaceDE w:val="0"/>
        <w:autoSpaceDN w:val="0"/>
        <w:adjustRightInd w:val="0"/>
        <w:jc w:val="center"/>
        <w:rPr>
          <w:rFonts w:cs="Times"/>
          <w:szCs w:val="24"/>
          <w:lang w:val="pt-BR"/>
        </w:rPr>
      </w:pPr>
      <w:r w:rsidRPr="00822973">
        <w:rPr>
          <w:rFonts w:cs="Times"/>
          <w:szCs w:val="24"/>
          <w:lang w:val="pt-BR"/>
        </w:rPr>
        <w:lastRenderedPageBreak/>
        <w:pict>
          <v:shape id="_x0000_i1027" type="#_x0000_t75" style="width:409.5pt;height:237.75pt">
            <v:imagedata r:id="rId10" o:title="" croptop="2176f" cropbottom="3144f" cropleft="7513f" cropright="8322f"/>
          </v:shape>
        </w:pict>
      </w:r>
    </w:p>
    <w:p w:rsidR="00430E81" w:rsidRPr="000F6676" w:rsidRDefault="00430E81" w:rsidP="00FD52E2">
      <w:pPr>
        <w:autoSpaceDE w:val="0"/>
        <w:autoSpaceDN w:val="0"/>
        <w:adjustRightInd w:val="0"/>
        <w:jc w:val="center"/>
        <w:rPr>
          <w:rFonts w:ascii="Times New Roman" w:hAnsi="Times New Roman"/>
          <w:szCs w:val="24"/>
          <w:lang w:val="pt-BR"/>
        </w:rPr>
      </w:pPr>
      <w:r w:rsidRPr="000F6676">
        <w:rPr>
          <w:rFonts w:ascii="Times New Roman" w:hAnsi="Times New Roman"/>
          <w:b/>
          <w:szCs w:val="24"/>
          <w:lang w:val="pt-BR"/>
        </w:rPr>
        <w:t xml:space="preserve">Figura </w:t>
      </w:r>
      <w:r>
        <w:rPr>
          <w:rFonts w:ascii="Times New Roman" w:hAnsi="Times New Roman"/>
          <w:b/>
          <w:szCs w:val="24"/>
          <w:lang w:val="pt-BR"/>
        </w:rPr>
        <w:t>15</w:t>
      </w:r>
      <w:r w:rsidRPr="000F6676">
        <w:rPr>
          <w:rFonts w:ascii="Times New Roman" w:hAnsi="Times New Roman"/>
          <w:b/>
          <w:szCs w:val="24"/>
          <w:lang w:val="pt-BR"/>
        </w:rPr>
        <w:t>.8.</w:t>
      </w:r>
      <w:r w:rsidRPr="000F6676">
        <w:rPr>
          <w:rFonts w:ascii="Times New Roman" w:hAnsi="Times New Roman"/>
          <w:szCs w:val="24"/>
          <w:lang w:val="pt-BR"/>
        </w:rPr>
        <w:t xml:space="preserve"> Relatório de desempenho gráfico (ilustrativo) [Adaptado de PMBOK 2004].</w:t>
      </w:r>
    </w:p>
    <w:p w:rsidR="00430E81" w:rsidRDefault="00430E81" w:rsidP="003A2CC7">
      <w:pPr>
        <w:autoSpaceDE w:val="0"/>
        <w:autoSpaceDN w:val="0"/>
        <w:adjustRightInd w:val="0"/>
        <w:ind w:left="720"/>
        <w:jc w:val="center"/>
        <w:rPr>
          <w:rFonts w:cs="Times"/>
          <w:b/>
          <w:i/>
          <w:szCs w:val="24"/>
          <w:lang w:val="pt-BR"/>
        </w:rPr>
      </w:pPr>
    </w:p>
    <w:p w:rsidR="00430E81" w:rsidRDefault="00430E81" w:rsidP="003A2CC7">
      <w:pPr>
        <w:autoSpaceDE w:val="0"/>
        <w:autoSpaceDN w:val="0"/>
        <w:adjustRightInd w:val="0"/>
        <w:ind w:left="720"/>
        <w:jc w:val="center"/>
        <w:rPr>
          <w:rFonts w:cs="Times"/>
          <w:b/>
          <w:i/>
          <w:szCs w:val="24"/>
          <w:lang w:val="pt-BR"/>
        </w:rPr>
      </w:pPr>
    </w:p>
    <w:p w:rsidR="00430E81" w:rsidRDefault="00095296" w:rsidP="002A0606">
      <w:pPr>
        <w:autoSpaceDE w:val="0"/>
        <w:autoSpaceDN w:val="0"/>
        <w:adjustRightInd w:val="0"/>
        <w:jc w:val="center"/>
        <w:rPr>
          <w:rFonts w:cs="Times"/>
          <w:b/>
          <w:i/>
          <w:szCs w:val="24"/>
          <w:lang w:val="pt-BR"/>
        </w:rPr>
      </w:pPr>
      <w:r w:rsidRPr="00822973">
        <w:rPr>
          <w:rFonts w:cs="Times"/>
          <w:b/>
          <w:i/>
          <w:szCs w:val="24"/>
          <w:lang w:val="pt-BR"/>
        </w:rPr>
        <w:pict>
          <v:shape id="_x0000_i1028" type="#_x0000_t75" style="width:417.75pt;height:192.75pt">
            <v:imagedata r:id="rId11" o:title=""/>
          </v:shape>
        </w:pict>
      </w:r>
    </w:p>
    <w:p w:rsidR="00430E81" w:rsidRDefault="00430E81" w:rsidP="00FD52E2">
      <w:pPr>
        <w:autoSpaceDE w:val="0"/>
        <w:autoSpaceDN w:val="0"/>
        <w:adjustRightInd w:val="0"/>
        <w:jc w:val="center"/>
        <w:rPr>
          <w:rFonts w:ascii="Helvetica" w:hAnsi="Helvetica"/>
          <w:b/>
          <w:sz w:val="20"/>
          <w:lang w:val="pt-BR"/>
        </w:rPr>
      </w:pPr>
      <w:r w:rsidRPr="005242F2">
        <w:rPr>
          <w:rFonts w:ascii="Times New Roman" w:hAnsi="Times New Roman"/>
          <w:b/>
          <w:szCs w:val="24"/>
          <w:lang w:val="pt-BR"/>
        </w:rPr>
        <w:t xml:space="preserve">Figura </w:t>
      </w:r>
      <w:r>
        <w:rPr>
          <w:rFonts w:ascii="Times New Roman" w:hAnsi="Times New Roman"/>
          <w:b/>
          <w:szCs w:val="24"/>
          <w:lang w:val="pt-BR"/>
        </w:rPr>
        <w:t>15</w:t>
      </w:r>
      <w:r w:rsidRPr="005242F2">
        <w:rPr>
          <w:rFonts w:ascii="Times New Roman" w:hAnsi="Times New Roman"/>
          <w:b/>
          <w:szCs w:val="24"/>
          <w:lang w:val="pt-BR"/>
        </w:rPr>
        <w:t>.9.</w:t>
      </w:r>
      <w:r w:rsidRPr="005242F2">
        <w:rPr>
          <w:rFonts w:ascii="Times New Roman" w:hAnsi="Times New Roman"/>
          <w:szCs w:val="24"/>
          <w:lang w:val="pt-BR"/>
        </w:rPr>
        <w:t xml:space="preserve"> Exemplo de relatório de desempenho tabular </w:t>
      </w:r>
      <w:r w:rsidRPr="000F6676">
        <w:rPr>
          <w:rFonts w:ascii="Times New Roman" w:hAnsi="Times New Roman"/>
          <w:szCs w:val="24"/>
          <w:lang w:val="pt-BR"/>
        </w:rPr>
        <w:t>[Adaptado de PMBOK 2004].</w:t>
      </w:r>
    </w:p>
    <w:p w:rsidR="00430E81" w:rsidRDefault="00430E81" w:rsidP="00D01B33">
      <w:pPr>
        <w:autoSpaceDE w:val="0"/>
        <w:autoSpaceDN w:val="0"/>
        <w:adjustRightInd w:val="0"/>
        <w:rPr>
          <w:rFonts w:cs="Times"/>
          <w:szCs w:val="24"/>
          <w:lang w:val="pt-BR"/>
        </w:rPr>
      </w:pPr>
    </w:p>
    <w:p w:rsidR="00430E81" w:rsidRDefault="00430E81" w:rsidP="005242F2">
      <w:pPr>
        <w:autoSpaceDE w:val="0"/>
        <w:autoSpaceDN w:val="0"/>
        <w:adjustRightInd w:val="0"/>
        <w:ind w:firstLine="709"/>
        <w:rPr>
          <w:rFonts w:cs="Times"/>
          <w:szCs w:val="24"/>
          <w:lang w:val="pt-BR"/>
        </w:rPr>
      </w:pPr>
      <w:r w:rsidRPr="00AD7A07">
        <w:rPr>
          <w:rFonts w:cs="Times"/>
          <w:szCs w:val="24"/>
          <w:lang w:val="pt-BR"/>
        </w:rPr>
        <w:t>As previsões são atualizadas e refeitas com base nas informações sobre o desempenho do trabalho fornecidas conforme o projeto é executado. Essas informações se referem ao desempenho passado do projeto que poderiam afetar o projeto no futuro, por exemplo, estimativa no término e estimativa para terminar.</w:t>
      </w:r>
    </w:p>
    <w:p w:rsidR="00430E81" w:rsidRDefault="00430E81" w:rsidP="005242F2">
      <w:pPr>
        <w:autoSpaceDE w:val="0"/>
        <w:autoSpaceDN w:val="0"/>
        <w:adjustRightInd w:val="0"/>
        <w:ind w:firstLine="709"/>
        <w:rPr>
          <w:rFonts w:cs="Times"/>
          <w:szCs w:val="24"/>
          <w:lang w:val="pt-BR"/>
        </w:rPr>
      </w:pPr>
      <w:r w:rsidRPr="00080898">
        <w:rPr>
          <w:rFonts w:cs="Times"/>
          <w:szCs w:val="24"/>
          <w:lang w:val="pt-BR"/>
        </w:rPr>
        <w:lastRenderedPageBreak/>
        <w:t>A análise do desempenho do projeto freqüentemente gera mudanças solicitadas em algum aspecto do</w:t>
      </w:r>
      <w:r>
        <w:rPr>
          <w:rFonts w:cs="Times"/>
          <w:szCs w:val="24"/>
          <w:lang w:val="pt-BR"/>
        </w:rPr>
        <w:t xml:space="preserve"> projeto, conforme mostrada na S</w:t>
      </w:r>
      <w:r w:rsidRPr="00080898">
        <w:rPr>
          <w:rFonts w:cs="Times"/>
          <w:szCs w:val="24"/>
          <w:lang w:val="pt-BR"/>
        </w:rPr>
        <w:t xml:space="preserve">eção </w:t>
      </w:r>
      <w:r>
        <w:rPr>
          <w:rFonts w:cs="Times"/>
          <w:szCs w:val="24"/>
          <w:lang w:val="pt-BR"/>
        </w:rPr>
        <w:t>15.2.2.</w:t>
      </w:r>
    </w:p>
    <w:p w:rsidR="00430E81" w:rsidRDefault="00430E81" w:rsidP="005242F2">
      <w:pPr>
        <w:autoSpaceDE w:val="0"/>
        <w:autoSpaceDN w:val="0"/>
        <w:adjustRightInd w:val="0"/>
        <w:ind w:firstLine="709"/>
        <w:rPr>
          <w:rFonts w:cs="Times"/>
          <w:szCs w:val="24"/>
          <w:lang w:val="pt-BR"/>
        </w:rPr>
      </w:pPr>
      <w:r w:rsidRPr="00AD7A07">
        <w:rPr>
          <w:rFonts w:cs="Times"/>
          <w:szCs w:val="24"/>
          <w:lang w:val="pt-BR"/>
        </w:rPr>
        <w:t xml:space="preserve">As ações corretivas são recomendações </w:t>
      </w:r>
      <w:r>
        <w:rPr>
          <w:rFonts w:cs="Times"/>
          <w:szCs w:val="24"/>
          <w:lang w:val="pt-BR"/>
        </w:rPr>
        <w:t xml:space="preserve">necessárias e </w:t>
      </w:r>
      <w:r w:rsidRPr="00AD7A07">
        <w:rPr>
          <w:rFonts w:cs="Times"/>
          <w:szCs w:val="24"/>
          <w:lang w:val="pt-BR"/>
        </w:rPr>
        <w:t>documentadas para que o desempenho futuro esperado do projeto fique de acordo com o plano de gerenciame</w:t>
      </w:r>
      <w:r>
        <w:rPr>
          <w:rFonts w:cs="Times"/>
          <w:szCs w:val="24"/>
          <w:lang w:val="pt-BR"/>
        </w:rPr>
        <w:t>nto do projeto.</w:t>
      </w:r>
    </w:p>
    <w:p w:rsidR="00430E81" w:rsidRDefault="00430E81" w:rsidP="005242F2">
      <w:pPr>
        <w:autoSpaceDE w:val="0"/>
        <w:autoSpaceDN w:val="0"/>
        <w:adjustRightInd w:val="0"/>
        <w:ind w:firstLine="709"/>
        <w:rPr>
          <w:rFonts w:cs="Times"/>
          <w:szCs w:val="24"/>
          <w:lang w:val="pt-BR"/>
        </w:rPr>
      </w:pPr>
      <w:r w:rsidRPr="00AD7A07">
        <w:rPr>
          <w:rFonts w:cs="Times"/>
          <w:szCs w:val="24"/>
          <w:lang w:val="pt-BR"/>
        </w:rPr>
        <w:t>A documentação das lições aprendidas inclui as causas dos problemas, as razões que motivaram as ações corretivas escolhidas e outros tipos de lições aprendidas sobre o relatório de desempenho. As lições aprendidas são documentadas de forma que integrem o banco de dados histórico tanto para este projeto como para a organização executora.</w:t>
      </w:r>
    </w:p>
    <w:p w:rsidR="00430E81" w:rsidRDefault="00430E81" w:rsidP="00822645">
      <w:pPr>
        <w:autoSpaceDE w:val="0"/>
        <w:autoSpaceDN w:val="0"/>
        <w:adjustRightInd w:val="0"/>
        <w:rPr>
          <w:rFonts w:ascii="TimesNewRoman,Bold" w:hAnsi="TimesNewRoman,Bold" w:cs="TimesNewRoman,Bold"/>
          <w:b/>
          <w:bCs/>
          <w:sz w:val="23"/>
          <w:szCs w:val="23"/>
          <w:lang w:val="pt-BR"/>
        </w:rPr>
      </w:pPr>
    </w:p>
    <w:p w:rsidR="00430E81" w:rsidRPr="008C1C6E" w:rsidRDefault="00430E81" w:rsidP="00430E81">
      <w:pPr>
        <w:pStyle w:val="SBC-heading1"/>
        <w:numPr>
          <w:ilvl w:val="2"/>
          <w:numId w:val="12"/>
        </w:numPr>
        <w:tabs>
          <w:tab w:val="clear" w:pos="720"/>
          <w:tab w:val="left" w:pos="284"/>
        </w:tabs>
        <w:rPr>
          <w:sz w:val="24"/>
        </w:rPr>
      </w:pPr>
      <w:bookmarkStart w:id="32" w:name="_Toc248919243"/>
      <w:r w:rsidRPr="008C1C6E">
        <w:rPr>
          <w:sz w:val="24"/>
        </w:rPr>
        <w:t>Gerenciar as partes interessadas</w:t>
      </w:r>
      <w:bookmarkEnd w:id="32"/>
    </w:p>
    <w:p w:rsidR="00430E81" w:rsidRDefault="00430E81" w:rsidP="00794E55">
      <w:pPr>
        <w:autoSpaceDE w:val="0"/>
        <w:autoSpaceDN w:val="0"/>
        <w:adjustRightInd w:val="0"/>
        <w:rPr>
          <w:rFonts w:cs="Times"/>
          <w:szCs w:val="24"/>
          <w:lang w:val="pt-BR"/>
        </w:rPr>
      </w:pPr>
      <w:r w:rsidRPr="00794E55">
        <w:rPr>
          <w:rFonts w:cs="Times"/>
          <w:szCs w:val="24"/>
          <w:lang w:val="pt-BR"/>
        </w:rPr>
        <w:t>O gerenciamento das partes interessadas se refere a</w:t>
      </w:r>
      <w:r>
        <w:rPr>
          <w:rFonts w:cs="Times"/>
          <w:szCs w:val="24"/>
          <w:lang w:val="pt-BR"/>
        </w:rPr>
        <w:t xml:space="preserve">o gerenciamento das </w:t>
      </w:r>
      <w:r w:rsidRPr="00794E55">
        <w:rPr>
          <w:rFonts w:cs="Times"/>
          <w:szCs w:val="24"/>
          <w:lang w:val="pt-BR"/>
        </w:rPr>
        <w:t>comunicações para satisfazer as necessidades das partes interessadas no proje</w:t>
      </w:r>
      <w:r>
        <w:rPr>
          <w:rFonts w:cs="Times"/>
          <w:szCs w:val="24"/>
          <w:lang w:val="pt-BR"/>
        </w:rPr>
        <w:t>to e resolver problemas com as mesmas</w:t>
      </w:r>
      <w:r w:rsidRPr="00794E55">
        <w:rPr>
          <w:rFonts w:cs="Times"/>
          <w:szCs w:val="24"/>
          <w:lang w:val="pt-BR"/>
        </w:rPr>
        <w:t xml:space="preserve">. O gerenciamento ativo das partes interessadas aumenta a probabilidade de o projeto não se desviar do curso por causa de problemas não resolvidos das partes interessadas, aumenta a capacidade das pessoas operarem em sinergia e limita as interrupções durante o projeto. </w:t>
      </w:r>
    </w:p>
    <w:p w:rsidR="00430E81" w:rsidRPr="00794E55" w:rsidRDefault="00430E81" w:rsidP="001C112A">
      <w:pPr>
        <w:autoSpaceDE w:val="0"/>
        <w:autoSpaceDN w:val="0"/>
        <w:adjustRightInd w:val="0"/>
        <w:ind w:firstLine="709"/>
        <w:rPr>
          <w:rFonts w:cs="Times"/>
          <w:szCs w:val="24"/>
          <w:lang w:val="pt-BR"/>
        </w:rPr>
      </w:pPr>
      <w:r w:rsidRPr="00794E55">
        <w:rPr>
          <w:rFonts w:cs="Times"/>
          <w:szCs w:val="24"/>
          <w:lang w:val="pt-BR"/>
        </w:rPr>
        <w:t>Em geral, o gerente de projetos é o responsável pelo gerenciamento das partes interessadas. Este é o processo necessário para gerenciar a comunicação a fim de satisfazer os</w:t>
      </w:r>
      <w:r>
        <w:rPr>
          <w:rFonts w:cs="Times"/>
          <w:szCs w:val="24"/>
          <w:lang w:val="pt-BR"/>
        </w:rPr>
        <w:t xml:space="preserve"> </w:t>
      </w:r>
      <w:r w:rsidRPr="00794E55">
        <w:rPr>
          <w:rFonts w:cs="Times"/>
          <w:szCs w:val="24"/>
          <w:lang w:val="pt-BR"/>
        </w:rPr>
        <w:t>requisitos das partes interessadas no projeto e resolver problemas com elas. As principais partes interessadas em todos os projetos incluem (</w:t>
      </w:r>
      <w:r>
        <w:rPr>
          <w:rFonts w:cs="Times"/>
          <w:szCs w:val="24"/>
          <w:lang w:val="pt-BR"/>
        </w:rPr>
        <w:t>F</w:t>
      </w:r>
      <w:r w:rsidRPr="00794E55">
        <w:rPr>
          <w:rFonts w:cs="Times"/>
          <w:szCs w:val="24"/>
          <w:lang w:val="pt-BR"/>
        </w:rPr>
        <w:t xml:space="preserve">igura </w:t>
      </w:r>
      <w:r>
        <w:rPr>
          <w:rFonts w:cs="Times"/>
          <w:szCs w:val="24"/>
          <w:lang w:val="pt-BR"/>
        </w:rPr>
        <w:t>15.</w:t>
      </w:r>
      <w:r w:rsidRPr="00794E55">
        <w:rPr>
          <w:rFonts w:cs="Times"/>
          <w:szCs w:val="24"/>
          <w:lang w:val="pt-BR"/>
        </w:rPr>
        <w:t>10):</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i/>
          <w:lang w:val="pt-BR"/>
        </w:rPr>
        <w:t xml:space="preserve">Gerente de projetos: </w:t>
      </w:r>
      <w:r w:rsidRPr="001C112A">
        <w:rPr>
          <w:lang w:val="pt-BR"/>
        </w:rPr>
        <w:t>Responsável pelo gerenciamento do projeto.</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i/>
          <w:lang w:val="pt-BR"/>
        </w:rPr>
        <w:t xml:space="preserve">Cliente/usuário: </w:t>
      </w:r>
      <w:r w:rsidRPr="001C112A">
        <w:rPr>
          <w:lang w:val="pt-BR"/>
        </w:rPr>
        <w:t>Pessoa ou organização que utilizará o produto do projeto. Podem existir várias camadas de clientes. Em algumas áreas de aplicação, os termos cliente e usuário são sinônimos, enquanto em outras, cliente se refere à entidade que adquire o produto do projeto e usuários são os que utilizarão diretamente o produto do projeto.</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i/>
          <w:lang w:val="pt-BR"/>
        </w:rPr>
        <w:t>Organização executora:</w:t>
      </w:r>
      <w:r w:rsidRPr="001C112A">
        <w:rPr>
          <w:lang w:val="pt-BR"/>
        </w:rPr>
        <w:t xml:space="preserve"> A empresa cujos funcionários estão mais diretamente envolvidos na execução do trabalho do projeto.</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FB6">
        <w:rPr>
          <w:i/>
          <w:lang w:val="pt-BR"/>
        </w:rPr>
        <w:t xml:space="preserve">Membros da equipe do projeto: </w:t>
      </w:r>
      <w:r w:rsidRPr="001C112A">
        <w:rPr>
          <w:lang w:val="pt-BR"/>
        </w:rPr>
        <w:t>O grupo que está executando o trabalho do projeto.</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i/>
          <w:lang w:val="pt-BR"/>
        </w:rPr>
        <w:t xml:space="preserve">Equipe de gerenciamento de projetos: </w:t>
      </w:r>
      <w:r w:rsidRPr="001C112A">
        <w:rPr>
          <w:lang w:val="pt-BR"/>
        </w:rPr>
        <w:t>Os membros da equipe que estão diretamente envolvidos nas atividades de gerenciamento de projetos.</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i/>
          <w:lang w:val="pt-BR"/>
        </w:rPr>
        <w:t xml:space="preserve">Patrocinador: </w:t>
      </w:r>
      <w:r w:rsidRPr="001C112A">
        <w:rPr>
          <w:lang w:val="pt-BR"/>
        </w:rPr>
        <w:t>A pessoa ou o grupo que fornece os recursos financeiros, em dinheiro ou em espécie, para o projeto.</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i/>
          <w:lang w:val="pt-BR"/>
        </w:rPr>
        <w:t>Influenciadores:</w:t>
      </w:r>
      <w:r w:rsidRPr="001C112A">
        <w:rPr>
          <w:lang w:val="pt-BR"/>
        </w:rPr>
        <w:t xml:space="preserve"> Pessoas ou grupos que não estão diretamente relacionados à aquisição ou ao uso do produto do projeto, mas que, devido à posição de uma pessoa na organização do cliente ou na organização executora, podem influenciar, positiva ou negativamente, no andamento do projeto.</w:t>
      </w:r>
    </w:p>
    <w:p w:rsidR="00430E81" w:rsidRPr="00794E55" w:rsidRDefault="00430E81" w:rsidP="00430E81">
      <w:pPr>
        <w:numPr>
          <w:ilvl w:val="0"/>
          <w:numId w:val="10"/>
        </w:numPr>
        <w:tabs>
          <w:tab w:val="left" w:pos="720"/>
        </w:tabs>
        <w:spacing w:after="0" w:line="240" w:lineRule="auto"/>
        <w:ind w:left="714" w:hanging="357"/>
        <w:jc w:val="both"/>
        <w:rPr>
          <w:rFonts w:cs="Times"/>
          <w:szCs w:val="24"/>
          <w:lang w:val="pt-BR"/>
        </w:rPr>
      </w:pPr>
      <w:r w:rsidRPr="001C112A">
        <w:rPr>
          <w:i/>
          <w:lang w:val="pt-BR"/>
        </w:rPr>
        <w:lastRenderedPageBreak/>
        <w:t>PMO</w:t>
      </w:r>
      <w:r>
        <w:rPr>
          <w:rStyle w:val="FootnoteReference"/>
          <w:i/>
          <w:lang w:val="pt-BR"/>
        </w:rPr>
        <w:footnoteReference w:id="8"/>
      </w:r>
      <w:r w:rsidRPr="001C112A">
        <w:rPr>
          <w:i/>
          <w:lang w:val="pt-BR"/>
        </w:rPr>
        <w:t>:</w:t>
      </w:r>
      <w:r w:rsidRPr="001C112A">
        <w:rPr>
          <w:lang w:val="pt-BR"/>
        </w:rPr>
        <w:t xml:space="preserve"> Se existir na organização executora, o PMO poderá ser uma parte interessada se tiver responsabilidade direta ou indireta pelo resultado do projeto.</w:t>
      </w:r>
    </w:p>
    <w:p w:rsidR="00430E81" w:rsidRPr="00146AD2" w:rsidRDefault="00095296" w:rsidP="004C178D">
      <w:pPr>
        <w:pStyle w:val="SBC-heading1"/>
        <w:tabs>
          <w:tab w:val="clear" w:pos="720"/>
          <w:tab w:val="left" w:pos="284"/>
        </w:tabs>
        <w:jc w:val="center"/>
        <w:rPr>
          <w:sz w:val="24"/>
        </w:rPr>
      </w:pPr>
      <w:r w:rsidRPr="00822973">
        <w:rPr>
          <w:sz w:val="24"/>
        </w:rPr>
        <w:pict>
          <v:shape id="_x0000_i1029" type="#_x0000_t75" style="width:294.75pt;height:220.5pt">
            <v:imagedata r:id="rId12" o:title="Imagem4"/>
          </v:shape>
        </w:pict>
      </w:r>
    </w:p>
    <w:p w:rsidR="00430E81" w:rsidRDefault="00430E81" w:rsidP="004C178D">
      <w:pPr>
        <w:pStyle w:val="NormalWeb"/>
        <w:spacing w:before="0" w:beforeAutospacing="0" w:after="0" w:afterAutospacing="0"/>
        <w:rPr>
          <w:rFonts w:ascii="Helvetica" w:hAnsi="Helvetica"/>
          <w:b/>
          <w:sz w:val="16"/>
        </w:rPr>
      </w:pPr>
    </w:p>
    <w:p w:rsidR="00430E81" w:rsidRDefault="00430E81" w:rsidP="004C178D">
      <w:pPr>
        <w:autoSpaceDE w:val="0"/>
        <w:autoSpaceDN w:val="0"/>
        <w:adjustRightInd w:val="0"/>
        <w:ind w:left="720"/>
        <w:jc w:val="center"/>
        <w:rPr>
          <w:rFonts w:cs="Times"/>
          <w:b/>
          <w:i/>
          <w:szCs w:val="24"/>
          <w:lang w:val="pt-BR"/>
        </w:rPr>
      </w:pPr>
      <w:r w:rsidRPr="001C1FB6">
        <w:rPr>
          <w:rFonts w:ascii="Times New Roman" w:hAnsi="Times New Roman"/>
          <w:b/>
          <w:szCs w:val="24"/>
          <w:lang w:val="pt-BR"/>
        </w:rPr>
        <w:t xml:space="preserve">Figura </w:t>
      </w:r>
      <w:r>
        <w:rPr>
          <w:rFonts w:ascii="Times New Roman" w:hAnsi="Times New Roman"/>
          <w:b/>
          <w:szCs w:val="24"/>
          <w:lang w:val="pt-BR"/>
        </w:rPr>
        <w:t>15</w:t>
      </w:r>
      <w:r w:rsidRPr="001C1FB6">
        <w:rPr>
          <w:rFonts w:ascii="Times New Roman" w:hAnsi="Times New Roman"/>
          <w:b/>
          <w:szCs w:val="24"/>
          <w:lang w:val="pt-BR"/>
        </w:rPr>
        <w:t>.10.</w:t>
      </w:r>
      <w:r w:rsidRPr="001C1FB6">
        <w:rPr>
          <w:rFonts w:ascii="Times New Roman" w:hAnsi="Times New Roman"/>
          <w:szCs w:val="24"/>
          <w:lang w:val="pt-BR"/>
        </w:rPr>
        <w:t xml:space="preserve"> Relação entre as partes interessadas</w:t>
      </w:r>
      <w:r>
        <w:rPr>
          <w:rFonts w:ascii="Helvetica" w:hAnsi="Helvetica"/>
          <w:b/>
          <w:sz w:val="20"/>
          <w:lang w:val="pt-BR"/>
        </w:rPr>
        <w:t xml:space="preserve"> </w:t>
      </w:r>
      <w:r w:rsidRPr="000F6676">
        <w:rPr>
          <w:rFonts w:ascii="Times New Roman" w:hAnsi="Times New Roman"/>
          <w:szCs w:val="24"/>
          <w:lang w:val="pt-BR"/>
        </w:rPr>
        <w:t>[Adaptado de PMBOK 2004].</w:t>
      </w:r>
    </w:p>
    <w:p w:rsidR="00430E81" w:rsidRDefault="00430E81" w:rsidP="004C178D">
      <w:pPr>
        <w:autoSpaceDE w:val="0"/>
        <w:autoSpaceDN w:val="0"/>
        <w:adjustRightInd w:val="0"/>
        <w:rPr>
          <w:rFonts w:cs="Times"/>
          <w:szCs w:val="24"/>
          <w:lang w:val="pt-BR"/>
        </w:rPr>
      </w:pPr>
    </w:p>
    <w:p w:rsidR="00430E81" w:rsidRDefault="00430E81" w:rsidP="00470E72">
      <w:pPr>
        <w:tabs>
          <w:tab w:val="left" w:pos="6750"/>
        </w:tabs>
        <w:autoSpaceDE w:val="0"/>
        <w:autoSpaceDN w:val="0"/>
        <w:adjustRightInd w:val="0"/>
        <w:ind w:firstLine="709"/>
        <w:rPr>
          <w:rFonts w:cs="Times"/>
          <w:szCs w:val="24"/>
          <w:lang w:val="pt-BR"/>
        </w:rPr>
      </w:pPr>
      <w:r w:rsidRPr="00A56B2C">
        <w:rPr>
          <w:rFonts w:cs="Times"/>
          <w:szCs w:val="24"/>
          <w:lang w:val="pt-BR"/>
        </w:rPr>
        <w:t>A composição do</w:t>
      </w:r>
      <w:r>
        <w:rPr>
          <w:rFonts w:cs="Times"/>
          <w:szCs w:val="24"/>
          <w:lang w:val="pt-BR"/>
        </w:rPr>
        <w:t xml:space="preserve"> processo é mostrada na Figura 15.11</w:t>
      </w:r>
      <w:r w:rsidRPr="00A56B2C">
        <w:rPr>
          <w:rFonts w:cs="Times"/>
          <w:szCs w:val="24"/>
          <w:lang w:val="pt-BR"/>
        </w:rPr>
        <w:t>.</w:t>
      </w:r>
      <w:r>
        <w:rPr>
          <w:rFonts w:cs="Times"/>
          <w:szCs w:val="24"/>
          <w:lang w:val="pt-BR"/>
        </w:rPr>
        <w:tab/>
      </w:r>
    </w:p>
    <w:p w:rsidR="00430E81" w:rsidRDefault="00822973">
      <w:pPr>
        <w:pStyle w:val="SBC-heading1"/>
      </w:pPr>
      <w:r w:rsidRPr="00822973">
        <w:rPr>
          <w:noProof/>
        </w:rPr>
        <w:lastRenderedPageBreak/>
        <w:pict>
          <v:group id="_x0000_s1316" style="position:absolute;margin-left:7.15pt;margin-top:4.9pt;width:420pt;height:208.55pt;z-index:251688960" coordorigin="1710,10619" coordsize="8400,4171">
            <v:group id="_x0000_s1317" style="position:absolute;left:1710;top:12089;width:8400;height:1560" coordorigin="450,6375" coordsize="11025,1560">
              <v:shape id="_x0000_s1318" type="#_x0000_t13" style="position:absolute;left:9375;top:6375;width:2100;height:1560" fillcolor="black" strokecolor="#f2f2f2" strokeweight="3pt">
                <v:shadow on="t" type="perspective" color="#7f7f7f" opacity=".5" offset="1pt" offset2="-1pt"/>
              </v:shape>
              <v:rect id="_x0000_s1319" style="position:absolute;left:450;top:6765;width:8925;height:780" fillcolor="black" strokecolor="#f2f2f2" strokeweight="3pt">
                <v:shadow on="t" type="perspective" color="#7f7f7f" opacity=".5" offset="1pt" offset2="-1pt"/>
              </v:rect>
            </v:group>
            <v:group id="_x0000_s1320" style="position:absolute;left:1943;top:10619;width:2422;height:4171" coordorigin="1823,10844" coordsize="2422,4171">
              <v:shape id="_x0000_s1321" type="#_x0000_t202" style="position:absolute;left:1823;top:10844;width:2422;height:4171;mso-width-relative:margin;mso-height-relative:margin">
                <v:textbox style="mso-next-textbox:#_x0000_s1321">
                  <w:txbxContent>
                    <w:p w:rsidR="00430E81" w:rsidRDefault="00430E81" w:rsidP="00470E72">
                      <w:pPr>
                        <w:rPr>
                          <w:lang w:val="pt-BR"/>
                        </w:rPr>
                      </w:pPr>
                    </w:p>
                    <w:p w:rsidR="00430E81" w:rsidRDefault="00430E81" w:rsidP="00470E72">
                      <w:pPr>
                        <w:tabs>
                          <w:tab w:val="left" w:pos="284"/>
                        </w:tabs>
                        <w:rPr>
                          <w:lang w:val="pt-BR"/>
                        </w:rPr>
                      </w:pPr>
                    </w:p>
                    <w:p w:rsidR="00430E81" w:rsidRDefault="00430E81" w:rsidP="00470E72">
                      <w:pPr>
                        <w:tabs>
                          <w:tab w:val="left" w:pos="284"/>
                        </w:tabs>
                        <w:rPr>
                          <w:lang w:val="pt-BR"/>
                        </w:rPr>
                      </w:pPr>
                      <w:r>
                        <w:rPr>
                          <w:lang w:val="pt-BR"/>
                        </w:rPr>
                        <w:t>1.</w:t>
                      </w:r>
                      <w:r w:rsidRPr="000F09CD">
                        <w:rPr>
                          <w:lang w:val="pt-BR"/>
                        </w:rPr>
                        <w:t>Plano de gerenciamento das comunicações</w:t>
                      </w:r>
                    </w:p>
                    <w:p w:rsidR="00430E81" w:rsidRPr="000F09CD" w:rsidRDefault="00430E81" w:rsidP="00430E81">
                      <w:pPr>
                        <w:numPr>
                          <w:ilvl w:val="0"/>
                          <w:numId w:val="15"/>
                        </w:numPr>
                        <w:tabs>
                          <w:tab w:val="left" w:pos="284"/>
                        </w:tabs>
                        <w:spacing w:before="120" w:after="0" w:line="240" w:lineRule="auto"/>
                        <w:ind w:left="0" w:firstLine="0"/>
                        <w:jc w:val="both"/>
                        <w:rPr>
                          <w:lang w:val="pt-BR"/>
                        </w:rPr>
                      </w:pPr>
                      <w:r>
                        <w:rPr>
                          <w:lang w:val="pt-BR"/>
                        </w:rPr>
                        <w:t>Ativos de processos organizacionais</w:t>
                      </w:r>
                      <w:r>
                        <w:rPr>
                          <w:lang w:val="pt-BR"/>
                        </w:rPr>
                        <w:tab/>
                      </w:r>
                    </w:p>
                  </w:txbxContent>
                </v:textbox>
              </v:shape>
              <v:shape id="_x0000_s1322" type="#_x0000_t202" style="position:absolute;left:1823;top:10859;width:2422;height:676;mso-width-relative:margin;mso-height-relative:margin" fillcolor="black">
                <v:textbox style="mso-next-textbox:#_x0000_s1322">
                  <w:txbxContent>
                    <w:p w:rsidR="00430E81" w:rsidRPr="00686195" w:rsidRDefault="00430E81" w:rsidP="00470E72">
                      <w:pPr>
                        <w:jc w:val="center"/>
                        <w:rPr>
                          <w:b/>
                          <w:sz w:val="28"/>
                          <w:lang w:val="pt-BR"/>
                        </w:rPr>
                      </w:pPr>
                      <w:r w:rsidRPr="00686195">
                        <w:rPr>
                          <w:b/>
                          <w:sz w:val="26"/>
                          <w:lang w:val="pt-BR"/>
                        </w:rPr>
                        <w:t>Entradas</w:t>
                      </w:r>
                    </w:p>
                  </w:txbxContent>
                </v:textbox>
              </v:shape>
            </v:group>
            <v:group id="_x0000_s1323" style="position:absolute;left:4502;top:10619;width:2428;height:4171" coordorigin="4457,10844" coordsize="2428,4171">
              <v:shape id="_x0000_s1324" type="#_x0000_t202" style="position:absolute;left:4457;top:10859;width:2428;height:4156;mso-width-relative:margin;mso-height-relative:margin">
                <v:textbox style="mso-next-textbox:#_x0000_s1324">
                  <w:txbxContent>
                    <w:p w:rsidR="00430E81" w:rsidRDefault="00430E81" w:rsidP="00470E72">
                      <w:pPr>
                        <w:rPr>
                          <w:lang w:val="pt-BR"/>
                        </w:rPr>
                      </w:pPr>
                    </w:p>
                    <w:p w:rsidR="00430E81" w:rsidRDefault="00430E81" w:rsidP="00470E72">
                      <w:pPr>
                        <w:tabs>
                          <w:tab w:val="left" w:pos="284"/>
                        </w:tabs>
                        <w:rPr>
                          <w:lang w:val="pt-BR"/>
                        </w:rPr>
                      </w:pPr>
                    </w:p>
                    <w:p w:rsidR="00430E81" w:rsidRDefault="00430E81" w:rsidP="00430E81">
                      <w:pPr>
                        <w:numPr>
                          <w:ilvl w:val="0"/>
                          <w:numId w:val="20"/>
                        </w:numPr>
                        <w:tabs>
                          <w:tab w:val="left" w:pos="142"/>
                          <w:tab w:val="left" w:pos="284"/>
                        </w:tabs>
                        <w:spacing w:after="120" w:line="240" w:lineRule="auto"/>
                        <w:ind w:left="0" w:firstLine="0"/>
                        <w:jc w:val="both"/>
                        <w:rPr>
                          <w:lang w:val="pt-BR"/>
                        </w:rPr>
                      </w:pPr>
                      <w:r>
                        <w:rPr>
                          <w:lang w:val="pt-BR"/>
                        </w:rPr>
                        <w:t xml:space="preserve"> Métodos de comunicação</w:t>
                      </w:r>
                    </w:p>
                    <w:p w:rsidR="00430E81" w:rsidRPr="00470E72" w:rsidRDefault="00430E81" w:rsidP="00430E81">
                      <w:pPr>
                        <w:numPr>
                          <w:ilvl w:val="0"/>
                          <w:numId w:val="20"/>
                        </w:numPr>
                        <w:tabs>
                          <w:tab w:val="left" w:pos="142"/>
                          <w:tab w:val="left" w:pos="284"/>
                        </w:tabs>
                        <w:spacing w:after="120" w:line="240" w:lineRule="auto"/>
                        <w:ind w:left="0" w:firstLine="0"/>
                        <w:jc w:val="both"/>
                        <w:rPr>
                          <w:lang w:val="pt-BR"/>
                        </w:rPr>
                      </w:pPr>
                      <w:r>
                        <w:rPr>
                          <w:lang w:val="pt-BR"/>
                        </w:rPr>
                        <w:t xml:space="preserve"> </w:t>
                      </w:r>
                      <w:r w:rsidRPr="00470E72">
                        <w:rPr>
                          <w:lang w:val="pt-BR"/>
                        </w:rPr>
                        <w:t>Registro de problemas</w:t>
                      </w:r>
                    </w:p>
                    <w:p w:rsidR="00430E81" w:rsidRPr="00477324" w:rsidRDefault="00430E81" w:rsidP="00470E72">
                      <w:pPr>
                        <w:tabs>
                          <w:tab w:val="left" w:pos="284"/>
                        </w:tabs>
                        <w:rPr>
                          <w:lang w:val="pt-BR"/>
                        </w:rPr>
                      </w:pPr>
                    </w:p>
                    <w:p w:rsidR="00430E81" w:rsidRDefault="00430E81" w:rsidP="00470E72">
                      <w:pPr>
                        <w:tabs>
                          <w:tab w:val="left" w:pos="284"/>
                        </w:tabs>
                        <w:jc w:val="center"/>
                        <w:rPr>
                          <w:lang w:val="pt-BR"/>
                        </w:rPr>
                      </w:pPr>
                    </w:p>
                    <w:p w:rsidR="00430E81" w:rsidRDefault="00430E81" w:rsidP="00470E72">
                      <w:pPr>
                        <w:tabs>
                          <w:tab w:val="left" w:pos="284"/>
                        </w:tabs>
                        <w:rPr>
                          <w:lang w:val="pt-BR"/>
                        </w:rPr>
                      </w:pPr>
                    </w:p>
                    <w:p w:rsidR="00430E81" w:rsidRDefault="00430E81" w:rsidP="00470E72">
                      <w:pPr>
                        <w:tabs>
                          <w:tab w:val="left" w:pos="284"/>
                        </w:tabs>
                        <w:rPr>
                          <w:lang w:val="pt-BR"/>
                        </w:rPr>
                      </w:pPr>
                    </w:p>
                    <w:p w:rsidR="00430E81" w:rsidRDefault="00430E81" w:rsidP="00470E72">
                      <w:pPr>
                        <w:tabs>
                          <w:tab w:val="left" w:pos="284"/>
                        </w:tabs>
                        <w:rPr>
                          <w:lang w:val="pt-BR"/>
                        </w:rPr>
                      </w:pPr>
                    </w:p>
                  </w:txbxContent>
                </v:textbox>
              </v:shape>
              <v:shape id="_x0000_s1325" type="#_x0000_t202" style="position:absolute;left:4457;top:10844;width:2428;height:676;mso-width-relative:margin;mso-height-relative:margin" fillcolor="black">
                <v:textbox style="mso-next-textbox:#_x0000_s1325">
                  <w:txbxContent>
                    <w:p w:rsidR="00430E81" w:rsidRPr="00985C7A" w:rsidRDefault="00430E81" w:rsidP="00470E72">
                      <w:pPr>
                        <w:jc w:val="center"/>
                        <w:rPr>
                          <w:b/>
                          <w:szCs w:val="24"/>
                          <w:lang w:val="pt-BR"/>
                        </w:rPr>
                      </w:pPr>
                      <w:r w:rsidRPr="00985C7A">
                        <w:rPr>
                          <w:b/>
                          <w:szCs w:val="24"/>
                          <w:lang w:val="pt-BR"/>
                        </w:rPr>
                        <w:t>Ferramentas e Técnicas</w:t>
                      </w:r>
                    </w:p>
                  </w:txbxContent>
                </v:textbox>
              </v:shape>
            </v:group>
            <v:group id="_x0000_s1326" style="position:absolute;left:7082;top:10619;width:2428;height:4171" coordorigin="7127,10844" coordsize="2428,4171">
              <v:shape id="_x0000_s1327" type="#_x0000_t202" style="position:absolute;left:7127;top:10859;width:2428;height:4156;mso-width-relative:margin;mso-height-relative:margin">
                <v:textbox style="mso-next-textbox:#_x0000_s1327">
                  <w:txbxContent>
                    <w:p w:rsidR="00430E81" w:rsidRDefault="00430E81" w:rsidP="00470E72">
                      <w:pPr>
                        <w:rPr>
                          <w:lang w:val="pt-BR"/>
                        </w:rPr>
                      </w:pPr>
                    </w:p>
                    <w:p w:rsidR="00430E81" w:rsidRDefault="00430E81" w:rsidP="00470E72">
                      <w:pPr>
                        <w:tabs>
                          <w:tab w:val="left" w:pos="284"/>
                        </w:tabs>
                        <w:rPr>
                          <w:lang w:val="pt-BR"/>
                        </w:rPr>
                      </w:pPr>
                    </w:p>
                    <w:p w:rsidR="00430E81" w:rsidRDefault="00430E81" w:rsidP="00430E81">
                      <w:pPr>
                        <w:pStyle w:val="ListParagraph"/>
                        <w:numPr>
                          <w:ilvl w:val="0"/>
                          <w:numId w:val="21"/>
                        </w:numPr>
                        <w:tabs>
                          <w:tab w:val="left" w:pos="284"/>
                        </w:tabs>
                        <w:spacing w:after="0" w:line="240" w:lineRule="auto"/>
                        <w:ind w:left="0" w:firstLine="0"/>
                        <w:jc w:val="both"/>
                      </w:pPr>
                      <w:r w:rsidRPr="00735C7B">
                        <w:t>Problemas resolvidos</w:t>
                      </w:r>
                    </w:p>
                    <w:p w:rsidR="00430E81" w:rsidRPr="00470E72" w:rsidRDefault="00430E81" w:rsidP="00430E81">
                      <w:pPr>
                        <w:pStyle w:val="ListParagraph"/>
                        <w:numPr>
                          <w:ilvl w:val="0"/>
                          <w:numId w:val="21"/>
                        </w:numPr>
                        <w:tabs>
                          <w:tab w:val="left" w:pos="284"/>
                        </w:tabs>
                        <w:spacing w:after="0" w:line="240" w:lineRule="auto"/>
                        <w:ind w:left="0" w:firstLine="0"/>
                        <w:jc w:val="both"/>
                      </w:pPr>
                      <w:r>
                        <w:t xml:space="preserve"> </w:t>
                      </w:r>
                      <w:r w:rsidRPr="00470E72">
                        <w:t>Solicitações de mudança aprovadas</w:t>
                      </w:r>
                    </w:p>
                    <w:p w:rsidR="00430E81" w:rsidRDefault="00430E81" w:rsidP="00430E81">
                      <w:pPr>
                        <w:pStyle w:val="ListParagraph"/>
                        <w:numPr>
                          <w:ilvl w:val="0"/>
                          <w:numId w:val="14"/>
                        </w:numPr>
                        <w:tabs>
                          <w:tab w:val="left" w:pos="284"/>
                        </w:tabs>
                        <w:spacing w:before="120" w:after="0" w:line="240" w:lineRule="auto"/>
                        <w:ind w:left="0" w:firstLine="0"/>
                        <w:jc w:val="both"/>
                      </w:pPr>
                      <w:r w:rsidRPr="00735C7B">
                        <w:t>Ações corretivas aprovadas</w:t>
                      </w:r>
                    </w:p>
                    <w:p w:rsidR="00430E81" w:rsidRDefault="00430E81" w:rsidP="00430E81">
                      <w:pPr>
                        <w:pStyle w:val="ListParagraph"/>
                        <w:numPr>
                          <w:ilvl w:val="0"/>
                          <w:numId w:val="14"/>
                        </w:numPr>
                        <w:tabs>
                          <w:tab w:val="left" w:pos="284"/>
                        </w:tabs>
                        <w:spacing w:before="120" w:after="0" w:line="240" w:lineRule="auto"/>
                        <w:ind w:left="0" w:firstLine="0"/>
                        <w:jc w:val="both"/>
                      </w:pPr>
                      <w:r w:rsidRPr="00735C7B">
                        <w:t>Ativos de processos organizacionais</w:t>
                      </w:r>
                      <w:r>
                        <w:t xml:space="preserve"> (atualizações)</w:t>
                      </w:r>
                    </w:p>
                    <w:p w:rsidR="00430E81" w:rsidRPr="00735C7B" w:rsidRDefault="00430E81" w:rsidP="00430E81">
                      <w:pPr>
                        <w:pStyle w:val="ListParagraph"/>
                        <w:numPr>
                          <w:ilvl w:val="0"/>
                          <w:numId w:val="14"/>
                        </w:numPr>
                        <w:tabs>
                          <w:tab w:val="left" w:pos="284"/>
                        </w:tabs>
                        <w:spacing w:before="120" w:after="0" w:line="240" w:lineRule="auto"/>
                        <w:ind w:left="0" w:firstLine="0"/>
                        <w:jc w:val="both"/>
                      </w:pPr>
                      <w:r>
                        <w:t>Plano de gerenciamento do projeto (atualizações)</w:t>
                      </w:r>
                    </w:p>
                  </w:txbxContent>
                </v:textbox>
              </v:shape>
              <v:shape id="_x0000_s1328" type="#_x0000_t202" style="position:absolute;left:7127;top:10844;width:2428;height:676;mso-width-relative:margin;mso-height-relative:margin" fillcolor="black">
                <v:textbox style="mso-next-textbox:#_x0000_s1328">
                  <w:txbxContent>
                    <w:p w:rsidR="00430E81" w:rsidRPr="00772625" w:rsidRDefault="00430E81" w:rsidP="00470E72">
                      <w:pPr>
                        <w:jc w:val="center"/>
                        <w:rPr>
                          <w:b/>
                          <w:sz w:val="26"/>
                          <w:lang w:val="pt-BR"/>
                        </w:rPr>
                      </w:pPr>
                      <w:r w:rsidRPr="00772625">
                        <w:rPr>
                          <w:b/>
                          <w:sz w:val="26"/>
                          <w:lang w:val="pt-BR"/>
                        </w:rPr>
                        <w:t>Saídas</w:t>
                      </w:r>
                    </w:p>
                  </w:txbxContent>
                </v:textbox>
              </v:shape>
            </v:group>
          </v:group>
        </w:pict>
      </w:r>
    </w:p>
    <w:p w:rsidR="00430E81" w:rsidRDefault="00430E81">
      <w:pPr>
        <w:pStyle w:val="SBC-heading1"/>
      </w:pPr>
    </w:p>
    <w:p w:rsidR="00430E81" w:rsidRDefault="00430E81">
      <w:pPr>
        <w:pStyle w:val="SBC-heading1"/>
      </w:pPr>
    </w:p>
    <w:p w:rsidR="00430E81" w:rsidRDefault="00430E81">
      <w:pPr>
        <w:pStyle w:val="SBC-heading1"/>
      </w:pPr>
    </w:p>
    <w:p w:rsidR="00430E81" w:rsidRDefault="00430E81">
      <w:pPr>
        <w:pStyle w:val="SBC-heading1"/>
      </w:pPr>
    </w:p>
    <w:p w:rsidR="00430E81" w:rsidRDefault="00430E81">
      <w:pPr>
        <w:pStyle w:val="SBC-heading1"/>
      </w:pPr>
    </w:p>
    <w:p w:rsidR="00430E81" w:rsidRDefault="00430E81">
      <w:pPr>
        <w:pStyle w:val="SBC-heading1"/>
      </w:pPr>
    </w:p>
    <w:p w:rsidR="00430E81" w:rsidRDefault="00430E81">
      <w:pPr>
        <w:pStyle w:val="SBC-heading1"/>
      </w:pPr>
    </w:p>
    <w:p w:rsidR="00430E81" w:rsidRDefault="00430E81" w:rsidP="0074027C">
      <w:pPr>
        <w:pStyle w:val="NormalWeb"/>
        <w:spacing w:before="0" w:beforeAutospacing="0" w:after="0" w:afterAutospacing="0"/>
        <w:jc w:val="center"/>
        <w:rPr>
          <w:rFonts w:ascii="Helvetica" w:hAnsi="Helvetica"/>
          <w:b/>
          <w:sz w:val="20"/>
        </w:rPr>
      </w:pPr>
      <w:r w:rsidRPr="001C1FB6">
        <w:rPr>
          <w:b/>
        </w:rPr>
        <w:t>Figura 1</w:t>
      </w:r>
      <w:r>
        <w:rPr>
          <w:b/>
        </w:rPr>
        <w:t>5</w:t>
      </w:r>
      <w:r w:rsidRPr="001C1FB6">
        <w:rPr>
          <w:b/>
        </w:rPr>
        <w:t>.11.</w:t>
      </w:r>
      <w:r w:rsidRPr="001C1FB6">
        <w:t xml:space="preserve"> Gerenciar as partes interessadas </w:t>
      </w:r>
      <w:r w:rsidRPr="000F6676">
        <w:t>[Adaptado de PMBOK 2004].</w:t>
      </w:r>
    </w:p>
    <w:p w:rsidR="00430E81" w:rsidRDefault="00430E81" w:rsidP="008B2415">
      <w:pPr>
        <w:pStyle w:val="NormalWeb"/>
        <w:spacing w:before="0" w:beforeAutospacing="0" w:after="0" w:afterAutospacing="0"/>
        <w:jc w:val="center"/>
        <w:rPr>
          <w:rFonts w:ascii="Helvetica" w:hAnsi="Helvetica"/>
          <w:b/>
          <w:sz w:val="20"/>
        </w:rPr>
      </w:pPr>
    </w:p>
    <w:p w:rsidR="00430E81" w:rsidRPr="0077103E" w:rsidRDefault="00430E81" w:rsidP="001C1FB6">
      <w:pPr>
        <w:autoSpaceDE w:val="0"/>
        <w:autoSpaceDN w:val="0"/>
        <w:adjustRightInd w:val="0"/>
        <w:rPr>
          <w:rFonts w:ascii="TimesNewRoman" w:hAnsi="TimesNewRoman" w:cs="TimesNewRoman"/>
          <w:b/>
          <w:sz w:val="23"/>
          <w:szCs w:val="23"/>
          <w:lang w:val="pt-BR"/>
        </w:rPr>
      </w:pPr>
      <w:r>
        <w:rPr>
          <w:rFonts w:cs="Times"/>
          <w:b/>
          <w:szCs w:val="24"/>
          <w:lang w:val="pt-BR"/>
        </w:rPr>
        <w:t>Entradas para Gerenciar as partes interessadas:</w:t>
      </w:r>
    </w:p>
    <w:p w:rsidR="00430E81" w:rsidRDefault="00430E81" w:rsidP="009044D6">
      <w:pPr>
        <w:autoSpaceDE w:val="0"/>
        <w:autoSpaceDN w:val="0"/>
        <w:adjustRightInd w:val="0"/>
        <w:rPr>
          <w:rFonts w:cs="Times"/>
          <w:szCs w:val="24"/>
          <w:lang w:val="pt-BR"/>
        </w:rPr>
      </w:pPr>
      <w:r w:rsidRPr="009044D6">
        <w:rPr>
          <w:rFonts w:cs="Times"/>
          <w:szCs w:val="24"/>
          <w:lang w:val="pt-BR"/>
        </w:rPr>
        <w:t xml:space="preserve">Os requisitos e expectativas das partes interessadas propiciam um entendimento das metas, objetivos e nível de comunicação das partes interessadas durante o projeto. As necessidades e expectativas são identificadas, analisadas e documentadas no plano de gerenciamento das comunicações (Seção </w:t>
      </w:r>
      <w:r>
        <w:rPr>
          <w:rFonts w:cs="Times"/>
          <w:szCs w:val="24"/>
          <w:lang w:val="pt-BR"/>
        </w:rPr>
        <w:t>15.2.1</w:t>
      </w:r>
      <w:r w:rsidRPr="009044D6">
        <w:rPr>
          <w:rFonts w:cs="Times"/>
          <w:szCs w:val="24"/>
          <w:lang w:val="pt-BR"/>
        </w:rPr>
        <w:t>)</w:t>
      </w:r>
      <w:r>
        <w:rPr>
          <w:rFonts w:cs="Times"/>
          <w:szCs w:val="24"/>
          <w:lang w:val="pt-BR"/>
        </w:rPr>
        <w:t>.</w:t>
      </w:r>
    </w:p>
    <w:p w:rsidR="00430E81" w:rsidRPr="009044D6" w:rsidRDefault="00430E81" w:rsidP="001C1FB6">
      <w:pPr>
        <w:autoSpaceDE w:val="0"/>
        <w:autoSpaceDN w:val="0"/>
        <w:adjustRightInd w:val="0"/>
        <w:ind w:firstLine="709"/>
        <w:rPr>
          <w:rFonts w:cs="Times"/>
          <w:szCs w:val="24"/>
          <w:lang w:val="pt-BR"/>
        </w:rPr>
      </w:pPr>
      <w:r>
        <w:rPr>
          <w:rFonts w:cs="Times"/>
          <w:szCs w:val="24"/>
          <w:lang w:val="pt-BR"/>
        </w:rPr>
        <w:t>As atualizações dos processos organizacionais ocorrem c</w:t>
      </w:r>
      <w:r w:rsidRPr="009044D6">
        <w:rPr>
          <w:rFonts w:cs="Times"/>
          <w:szCs w:val="24"/>
          <w:lang w:val="pt-BR"/>
        </w:rPr>
        <w:t>onforme aparecem problemas no projeto, o gerente de projetos deve abordar e</w:t>
      </w:r>
      <w:r>
        <w:rPr>
          <w:rFonts w:cs="Times"/>
          <w:szCs w:val="24"/>
          <w:lang w:val="pt-BR"/>
        </w:rPr>
        <w:t xml:space="preserve"> </w:t>
      </w:r>
      <w:r w:rsidRPr="009044D6">
        <w:rPr>
          <w:rFonts w:cs="Times"/>
          <w:szCs w:val="24"/>
          <w:lang w:val="pt-BR"/>
        </w:rPr>
        <w:t>resolver esses problemas juntamente com as partes interessadas no projeto adequado.</w:t>
      </w:r>
    </w:p>
    <w:p w:rsidR="00430E81" w:rsidRDefault="00430E81" w:rsidP="001C1FB6">
      <w:pPr>
        <w:autoSpaceDE w:val="0"/>
        <w:autoSpaceDN w:val="0"/>
        <w:adjustRightInd w:val="0"/>
        <w:rPr>
          <w:rFonts w:ascii="TimesNewRoman" w:hAnsi="TimesNewRoman" w:cs="TimesNewRoman"/>
          <w:b/>
          <w:sz w:val="23"/>
          <w:szCs w:val="23"/>
          <w:lang w:val="pt-BR"/>
        </w:rPr>
      </w:pPr>
    </w:p>
    <w:p w:rsidR="00430E81" w:rsidRPr="0077103E" w:rsidRDefault="00430E81" w:rsidP="001C1FB6">
      <w:pPr>
        <w:autoSpaceDE w:val="0"/>
        <w:autoSpaceDN w:val="0"/>
        <w:adjustRightInd w:val="0"/>
        <w:rPr>
          <w:rFonts w:ascii="TimesNewRoman" w:hAnsi="TimesNewRoman" w:cs="TimesNewRoman"/>
          <w:b/>
          <w:sz w:val="23"/>
          <w:szCs w:val="23"/>
          <w:lang w:val="pt-BR"/>
        </w:rPr>
      </w:pPr>
      <w:r>
        <w:rPr>
          <w:rFonts w:cs="Times"/>
          <w:b/>
          <w:szCs w:val="24"/>
          <w:lang w:val="pt-BR"/>
        </w:rPr>
        <w:t>Ferramentas e Técnicas para Gerenciar as partes interessadas:</w:t>
      </w:r>
    </w:p>
    <w:p w:rsidR="00430E81" w:rsidRPr="009044D6" w:rsidRDefault="00430E81" w:rsidP="001C1FB6">
      <w:pPr>
        <w:autoSpaceDE w:val="0"/>
        <w:autoSpaceDN w:val="0"/>
        <w:adjustRightInd w:val="0"/>
        <w:rPr>
          <w:rFonts w:cs="Times"/>
          <w:szCs w:val="24"/>
          <w:lang w:val="pt-BR"/>
        </w:rPr>
      </w:pPr>
      <w:r w:rsidRPr="009044D6">
        <w:rPr>
          <w:rFonts w:cs="Times"/>
          <w:szCs w:val="24"/>
          <w:lang w:val="pt-BR"/>
        </w:rPr>
        <w:t>Os métodos de comunicação identificados para cada parte interessada no plano de gerenciamento das comunicações são utilizados durante o gerenciamento das partes interessadas.</w:t>
      </w:r>
    </w:p>
    <w:p w:rsidR="00430E81" w:rsidRDefault="00430E81" w:rsidP="001C1FB6">
      <w:pPr>
        <w:autoSpaceDE w:val="0"/>
        <w:autoSpaceDN w:val="0"/>
        <w:adjustRightInd w:val="0"/>
        <w:ind w:firstLine="709"/>
        <w:rPr>
          <w:rFonts w:cs="Times"/>
          <w:szCs w:val="24"/>
          <w:lang w:val="pt-BR"/>
        </w:rPr>
      </w:pPr>
      <w:r w:rsidRPr="009044D6">
        <w:rPr>
          <w:rFonts w:cs="Times"/>
          <w:szCs w:val="24"/>
          <w:lang w:val="pt-BR"/>
        </w:rPr>
        <w:t xml:space="preserve">As reuniões presenciais dos membros são os meios mais eficazes de comunicação e resolução de problemas com as partes interessadas. Quando não há justificativa para essas reuniões com a presença física dos membros ou quando elas são impraticáveis (como em </w:t>
      </w:r>
      <w:r w:rsidRPr="009044D6">
        <w:rPr>
          <w:rFonts w:cs="Times"/>
          <w:szCs w:val="24"/>
          <w:lang w:val="pt-BR"/>
        </w:rPr>
        <w:lastRenderedPageBreak/>
        <w:t>projetos internacionais), telefonemas, emails e outras ferramentas eletrônicas são úteis para trocar informações e estabelecer contatos.</w:t>
      </w:r>
    </w:p>
    <w:p w:rsidR="00430E81" w:rsidRPr="00D71BB2" w:rsidRDefault="00430E81" w:rsidP="001C1FB6">
      <w:pPr>
        <w:autoSpaceDE w:val="0"/>
        <w:autoSpaceDN w:val="0"/>
        <w:adjustRightInd w:val="0"/>
        <w:ind w:firstLine="709"/>
        <w:rPr>
          <w:rFonts w:cs="Times"/>
          <w:szCs w:val="24"/>
          <w:lang w:val="pt-BR"/>
        </w:rPr>
      </w:pPr>
      <w:r w:rsidRPr="001C1FB6">
        <w:rPr>
          <w:rFonts w:cs="Times"/>
          <w:szCs w:val="24"/>
          <w:lang w:val="pt-BR"/>
        </w:rPr>
        <w:t>Um registro de problemas ou um registro de itens de ação são ferramentas que podem ser usadas para documentar e monitorar a resolução de problemas. Em geral, os problemas não chegam a ter a importância de um projeto ou atividade, mas normalmente são abordados para manter bons relacionamentos construtivos de trabalho entre as várias partes interessadas, inclusive os membros da equipe.</w:t>
      </w:r>
      <w:r>
        <w:rPr>
          <w:rFonts w:cs="Times"/>
          <w:szCs w:val="24"/>
          <w:lang w:val="pt-BR"/>
        </w:rPr>
        <w:t xml:space="preserve"> </w:t>
      </w:r>
      <w:r w:rsidRPr="00D71BB2">
        <w:rPr>
          <w:rFonts w:cs="Times"/>
          <w:szCs w:val="24"/>
          <w:lang w:val="pt-BR"/>
        </w:rPr>
        <w:t>Um problema é esclarecido e declarado de forma que possa ser resolvido. É designado um proprietário e normalmente é estabelecida uma data alvo de encerramento. Os problemas não resolvidos podem ser uma importante fonte de conflitos e de atrasos no projeto.</w:t>
      </w:r>
    </w:p>
    <w:p w:rsidR="00430E81" w:rsidRPr="00D71BB2" w:rsidRDefault="00430E81" w:rsidP="00D71BB2">
      <w:pPr>
        <w:autoSpaceDE w:val="0"/>
        <w:autoSpaceDN w:val="0"/>
        <w:adjustRightInd w:val="0"/>
        <w:rPr>
          <w:rFonts w:ascii="TimesNewRoman" w:hAnsi="TimesNewRoman" w:cs="TimesNewRoman"/>
          <w:sz w:val="23"/>
          <w:szCs w:val="23"/>
          <w:lang w:val="pt-BR"/>
        </w:rPr>
      </w:pPr>
    </w:p>
    <w:p w:rsidR="00430E81" w:rsidRPr="00D71BB2" w:rsidRDefault="00430E81" w:rsidP="001C1FB6">
      <w:pPr>
        <w:autoSpaceDE w:val="0"/>
        <w:autoSpaceDN w:val="0"/>
        <w:adjustRightInd w:val="0"/>
        <w:rPr>
          <w:rFonts w:ascii="TimesNewRoman" w:hAnsi="TimesNewRoman" w:cs="TimesNewRoman"/>
          <w:b/>
          <w:sz w:val="23"/>
          <w:szCs w:val="23"/>
          <w:lang w:val="pt-BR"/>
        </w:rPr>
      </w:pPr>
      <w:r w:rsidRPr="00337E7C">
        <w:rPr>
          <w:rFonts w:cs="Times"/>
          <w:b/>
          <w:szCs w:val="24"/>
          <w:lang w:val="pt-BR"/>
        </w:rPr>
        <w:t>Saídas d</w:t>
      </w:r>
      <w:r>
        <w:rPr>
          <w:rFonts w:cs="Times"/>
          <w:b/>
          <w:szCs w:val="24"/>
          <w:lang w:val="pt-BR"/>
        </w:rPr>
        <w:t>e Gerenciar as partes interessadas:</w:t>
      </w:r>
    </w:p>
    <w:p w:rsidR="00430E81" w:rsidRPr="00A36C42" w:rsidRDefault="00430E81" w:rsidP="00A36C42">
      <w:pPr>
        <w:autoSpaceDE w:val="0"/>
        <w:autoSpaceDN w:val="0"/>
        <w:adjustRightInd w:val="0"/>
        <w:rPr>
          <w:rFonts w:cs="Times"/>
          <w:szCs w:val="24"/>
          <w:lang w:val="pt-BR"/>
        </w:rPr>
      </w:pPr>
      <w:r w:rsidRPr="00A36C42">
        <w:rPr>
          <w:rFonts w:cs="Times"/>
          <w:szCs w:val="24"/>
          <w:lang w:val="pt-BR"/>
        </w:rPr>
        <w:t xml:space="preserve">Conforme os requisitos das partes interessadas são identificados e resolvidos, </w:t>
      </w:r>
      <w:r>
        <w:rPr>
          <w:rFonts w:cs="Times"/>
          <w:szCs w:val="24"/>
          <w:lang w:val="pt-BR"/>
        </w:rPr>
        <w:t>n</w:t>
      </w:r>
      <w:r w:rsidRPr="00A36C42">
        <w:rPr>
          <w:rFonts w:cs="Times"/>
          <w:szCs w:val="24"/>
          <w:lang w:val="pt-BR"/>
        </w:rPr>
        <w:t>o</w:t>
      </w:r>
      <w:r>
        <w:rPr>
          <w:rFonts w:cs="Times"/>
          <w:szCs w:val="24"/>
          <w:lang w:val="pt-BR"/>
        </w:rPr>
        <w:t xml:space="preserve"> registro de problemas devem ser documentadas </w:t>
      </w:r>
      <w:r w:rsidRPr="00A36C42">
        <w:rPr>
          <w:rFonts w:cs="Times"/>
          <w:szCs w:val="24"/>
          <w:lang w:val="pt-BR"/>
        </w:rPr>
        <w:t>as questões que foram abordadas e encerradas. Exemplos:</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lang w:val="pt-BR"/>
        </w:rPr>
        <w:t>Os clientes concordam com um contrato de continuação, que encerra discussões demoradas sobre se as mudanças solicitadas no escopo do projeto estão dentro ou fora do escopo do projeto atual</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lang w:val="pt-BR"/>
        </w:rPr>
        <w:t>É adicionado mais pessoal ao projeto, encerrando assim o problema de o projeto não possuir habilidades necessárias suficientes</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lang w:val="pt-BR"/>
        </w:rPr>
        <w:t>As negociações com os gerentes funcionais da organização que competem pelos recursos humanos escassos terminam com uma solução mutuamente satisfatória antes de causar atrasos no projeto</w:t>
      </w:r>
    </w:p>
    <w:p w:rsidR="00430E81" w:rsidRPr="001C112A" w:rsidRDefault="00430E81" w:rsidP="00430E81">
      <w:pPr>
        <w:numPr>
          <w:ilvl w:val="0"/>
          <w:numId w:val="10"/>
        </w:numPr>
        <w:tabs>
          <w:tab w:val="left" w:pos="720"/>
        </w:tabs>
        <w:spacing w:after="0" w:line="240" w:lineRule="auto"/>
        <w:ind w:left="714" w:hanging="357"/>
        <w:jc w:val="both"/>
        <w:rPr>
          <w:lang w:val="pt-BR"/>
        </w:rPr>
      </w:pPr>
      <w:r w:rsidRPr="001C112A">
        <w:rPr>
          <w:lang w:val="pt-BR"/>
        </w:rPr>
        <w:t>Os problemas levantados pelos membros do conselho sobre a viabilidade financeira do projeto foram respondidos, permitindo que o projeto se desenvolva conforme planejado.</w:t>
      </w:r>
    </w:p>
    <w:p w:rsidR="00430E81" w:rsidRDefault="00430E81" w:rsidP="001C1FB6">
      <w:pPr>
        <w:autoSpaceDE w:val="0"/>
        <w:autoSpaceDN w:val="0"/>
        <w:adjustRightInd w:val="0"/>
        <w:ind w:firstLine="709"/>
        <w:rPr>
          <w:rFonts w:cs="Times"/>
          <w:szCs w:val="24"/>
          <w:lang w:val="pt-BR"/>
        </w:rPr>
      </w:pPr>
      <w:r>
        <w:rPr>
          <w:rFonts w:cs="Times"/>
          <w:szCs w:val="24"/>
          <w:lang w:val="pt-BR"/>
        </w:rPr>
        <w:t>A</w:t>
      </w:r>
      <w:r w:rsidRPr="00496B96">
        <w:rPr>
          <w:rFonts w:cs="Times"/>
          <w:szCs w:val="24"/>
          <w:lang w:val="pt-BR"/>
        </w:rPr>
        <w:t>s solicitações</w:t>
      </w:r>
      <w:r>
        <w:rPr>
          <w:rFonts w:cs="Times"/>
          <w:szCs w:val="24"/>
          <w:lang w:val="pt-BR"/>
        </w:rPr>
        <w:t xml:space="preserve"> de mudança aprovadas (Seção 15.2.3</w:t>
      </w:r>
      <w:r w:rsidRPr="00496B96">
        <w:rPr>
          <w:rFonts w:cs="Times"/>
          <w:szCs w:val="24"/>
          <w:lang w:val="pt-BR"/>
        </w:rPr>
        <w:t>) incluem mudanças no andamento dos problemas das partes interessadas no plano de gerenciamento de pessoal, que são necessárias para refletir as mudanças em como as comunicações com as partes interessadas irão ocorrer.</w:t>
      </w:r>
    </w:p>
    <w:p w:rsidR="00430E81" w:rsidRDefault="00430E81" w:rsidP="001C1FB6">
      <w:pPr>
        <w:autoSpaceDE w:val="0"/>
        <w:autoSpaceDN w:val="0"/>
        <w:adjustRightInd w:val="0"/>
        <w:ind w:firstLine="709"/>
        <w:rPr>
          <w:rFonts w:cs="Times"/>
          <w:szCs w:val="24"/>
          <w:lang w:val="pt-BR"/>
        </w:rPr>
      </w:pPr>
      <w:r w:rsidRPr="00877ACC">
        <w:rPr>
          <w:rFonts w:cs="Times"/>
          <w:szCs w:val="24"/>
          <w:lang w:val="pt-BR"/>
        </w:rPr>
        <w:t>As ações corretivas aprovadas são orientações autorizadas e documentadas necessárias para que o desempenho futuro esperado do projeto fique de acordo com o plano de gerenciamento do projeto.</w:t>
      </w:r>
    </w:p>
    <w:p w:rsidR="00430E81" w:rsidRDefault="00430E81" w:rsidP="001C1FB6">
      <w:pPr>
        <w:autoSpaceDE w:val="0"/>
        <w:autoSpaceDN w:val="0"/>
        <w:adjustRightInd w:val="0"/>
        <w:ind w:firstLine="709"/>
        <w:rPr>
          <w:rFonts w:cs="Times"/>
          <w:szCs w:val="24"/>
          <w:lang w:val="pt-BR"/>
        </w:rPr>
      </w:pPr>
      <w:r w:rsidRPr="00877ACC">
        <w:rPr>
          <w:rFonts w:cs="Times"/>
          <w:szCs w:val="24"/>
          <w:lang w:val="pt-BR"/>
        </w:rPr>
        <w:t>A documentação das lições aprendidas inclui as causas dos problemas, as razões que motivaram as ações corretivas escolhidas e outros tipos de lições aprendidas sobre o gerenciamento das partes interessadas. As lições aprendidas são documentadas de forma que integrem o banco de dados histórico tanto para este projeto como para a</w:t>
      </w:r>
      <w:r>
        <w:rPr>
          <w:rFonts w:cs="Times"/>
          <w:szCs w:val="24"/>
          <w:lang w:val="pt-BR"/>
        </w:rPr>
        <w:t xml:space="preserve"> </w:t>
      </w:r>
      <w:r w:rsidRPr="00877ACC">
        <w:rPr>
          <w:rFonts w:cs="Times"/>
          <w:szCs w:val="24"/>
          <w:lang w:val="pt-BR"/>
        </w:rPr>
        <w:t>organização executora</w:t>
      </w:r>
      <w:r>
        <w:rPr>
          <w:rFonts w:cs="Times"/>
          <w:szCs w:val="24"/>
          <w:lang w:val="pt-BR"/>
        </w:rPr>
        <w:t>.</w:t>
      </w:r>
    </w:p>
    <w:p w:rsidR="00430E81" w:rsidRDefault="00430E81" w:rsidP="001C1FB6">
      <w:pPr>
        <w:autoSpaceDE w:val="0"/>
        <w:autoSpaceDN w:val="0"/>
        <w:adjustRightInd w:val="0"/>
        <w:ind w:firstLine="709"/>
        <w:rPr>
          <w:rFonts w:cs="Times"/>
          <w:szCs w:val="24"/>
          <w:lang w:val="pt-BR"/>
        </w:rPr>
      </w:pPr>
      <w:r w:rsidRPr="001C1FB6">
        <w:rPr>
          <w:rFonts w:cs="Times"/>
          <w:szCs w:val="24"/>
          <w:lang w:val="pt-BR"/>
        </w:rPr>
        <w:lastRenderedPageBreak/>
        <w:t>O plano de gerenciamento do projeto é atualizado para refletir as mudanças feitas no plano das comunicações.</w:t>
      </w:r>
    </w:p>
    <w:p w:rsidR="00430E81" w:rsidRPr="001C1FB6" w:rsidRDefault="00430E81" w:rsidP="001C1FB6">
      <w:pPr>
        <w:autoSpaceDE w:val="0"/>
        <w:autoSpaceDN w:val="0"/>
        <w:adjustRightInd w:val="0"/>
        <w:ind w:firstLine="709"/>
        <w:rPr>
          <w:rFonts w:cs="Times"/>
          <w:szCs w:val="24"/>
          <w:lang w:val="pt-BR"/>
        </w:rPr>
      </w:pPr>
    </w:p>
    <w:p w:rsidR="00430E81" w:rsidRPr="008C1C6E" w:rsidRDefault="00430E81" w:rsidP="008C1C6E">
      <w:pPr>
        <w:pStyle w:val="ListParagraph"/>
        <w:ind w:left="0"/>
        <w:rPr>
          <w:b/>
          <w:kern w:val="28"/>
          <w:sz w:val="28"/>
        </w:rPr>
      </w:pPr>
      <w:r w:rsidRPr="008C1C6E">
        <w:rPr>
          <w:b/>
          <w:kern w:val="28"/>
          <w:sz w:val="28"/>
        </w:rPr>
        <w:t xml:space="preserve"> Considerações Finais</w:t>
      </w:r>
    </w:p>
    <w:p w:rsidR="00430E81" w:rsidRPr="00647840" w:rsidRDefault="00430E81" w:rsidP="00647840">
      <w:pPr>
        <w:autoSpaceDE w:val="0"/>
        <w:autoSpaceDN w:val="0"/>
        <w:adjustRightInd w:val="0"/>
        <w:rPr>
          <w:rFonts w:ascii="Times New Roman" w:hAnsi="Times New Roman"/>
          <w:szCs w:val="24"/>
          <w:lang w:val="pt-BR"/>
        </w:rPr>
      </w:pPr>
      <w:r w:rsidRPr="00647840">
        <w:rPr>
          <w:rFonts w:ascii="Times New Roman" w:hAnsi="Times New Roman"/>
          <w:szCs w:val="24"/>
          <w:lang w:val="pt-BR"/>
        </w:rPr>
        <w:t>Neste mercado cada vez mais competitivo, a comunicação não é apenas um diferencial estratégico, e sim uma necessidade humana, profissional e gerencial para conduzir mecanismos,</w:t>
      </w:r>
      <w:r>
        <w:rPr>
          <w:rFonts w:ascii="Times New Roman" w:hAnsi="Times New Roman"/>
          <w:szCs w:val="24"/>
          <w:lang w:val="pt-BR"/>
        </w:rPr>
        <w:t xml:space="preserve"> </w:t>
      </w:r>
      <w:r w:rsidRPr="00647840">
        <w:rPr>
          <w:rFonts w:ascii="Times New Roman" w:hAnsi="Times New Roman"/>
          <w:szCs w:val="24"/>
          <w:lang w:val="pt-BR"/>
        </w:rPr>
        <w:t>processos, projetos e atividades de âmbito empresarial. A comunicação deve ser objetiva e clara, respeitando os limites estipulados por agentes</w:t>
      </w:r>
      <w:r>
        <w:rPr>
          <w:rFonts w:ascii="Times New Roman" w:hAnsi="Times New Roman"/>
          <w:szCs w:val="24"/>
          <w:lang w:val="pt-BR"/>
        </w:rPr>
        <w:t xml:space="preserve"> que</w:t>
      </w:r>
      <w:r w:rsidRPr="00647840">
        <w:rPr>
          <w:rFonts w:ascii="Times New Roman" w:hAnsi="Times New Roman"/>
          <w:szCs w:val="24"/>
          <w:lang w:val="pt-BR"/>
        </w:rPr>
        <w:t xml:space="preserve"> definem o negócio, seja de um projeto ou organização. Tendo em vista que as organizações que apresentam uma comunicação mais eficaz garantem seu espaço no mercado,</w:t>
      </w:r>
      <w:r>
        <w:rPr>
          <w:rFonts w:ascii="Times New Roman" w:hAnsi="Times New Roman"/>
          <w:szCs w:val="24"/>
          <w:lang w:val="pt-BR"/>
        </w:rPr>
        <w:t xml:space="preserve"> consequ</w:t>
      </w:r>
      <w:r w:rsidRPr="00647840">
        <w:rPr>
          <w:rFonts w:ascii="Times New Roman" w:hAnsi="Times New Roman"/>
          <w:szCs w:val="24"/>
          <w:lang w:val="pt-BR"/>
        </w:rPr>
        <w:t xml:space="preserve">entemente apresentam resultados mais satisfatórios, assim, garantindo a satisfação dos clientes. Por este motivo, tem surgido uma grande demanda ao incentivo de pesquisas que levem em consideração à procura por formas de melhoria das práticas do processo de comunicação. </w:t>
      </w:r>
    </w:p>
    <w:p w:rsidR="00430E81" w:rsidRPr="00647840" w:rsidRDefault="00430E81" w:rsidP="00647840">
      <w:pPr>
        <w:autoSpaceDE w:val="0"/>
        <w:autoSpaceDN w:val="0"/>
        <w:adjustRightInd w:val="0"/>
        <w:ind w:firstLine="709"/>
        <w:rPr>
          <w:rFonts w:ascii="Times New Roman" w:hAnsi="Times New Roman"/>
          <w:szCs w:val="24"/>
          <w:lang w:val="pt-BR"/>
        </w:rPr>
      </w:pPr>
      <w:r w:rsidRPr="00647840">
        <w:rPr>
          <w:rFonts w:ascii="Times New Roman" w:hAnsi="Times New Roman"/>
          <w:szCs w:val="24"/>
          <w:lang w:val="pt-BR"/>
        </w:rPr>
        <w:t xml:space="preserve">Este capítulo procurou introduzir ao leitor a importância e boas práticas </w:t>
      </w:r>
      <w:r>
        <w:rPr>
          <w:rFonts w:ascii="Times New Roman" w:hAnsi="Times New Roman"/>
          <w:szCs w:val="24"/>
          <w:lang w:val="pt-BR"/>
        </w:rPr>
        <w:t>referentes ao tema</w:t>
      </w:r>
      <w:r w:rsidRPr="00647840">
        <w:rPr>
          <w:rFonts w:ascii="Times New Roman" w:hAnsi="Times New Roman"/>
          <w:szCs w:val="24"/>
          <w:lang w:val="pt-BR"/>
        </w:rPr>
        <w:t xml:space="preserve">, apresentando o processo de comunicação em Organizações e projetos, sendo destacadas as principais barreiras, estratégias e quão é necessária a eficácia da comunicação. O gerenciamento das comunicações em projetos também foi destacado, pois estabelece, monitora e controla o fluxo de informações durante todo ciclo de vida dos projetos, sendo vital para o sucesso dos mesmos. Neste gerenciamento também foram apresentados um conjunto </w:t>
      </w:r>
      <w:r>
        <w:rPr>
          <w:rFonts w:ascii="Times New Roman" w:hAnsi="Times New Roman"/>
          <w:szCs w:val="24"/>
          <w:lang w:val="pt-BR"/>
        </w:rPr>
        <w:t xml:space="preserve">de </w:t>
      </w:r>
      <w:r w:rsidRPr="00647840">
        <w:rPr>
          <w:rFonts w:ascii="Times New Roman" w:hAnsi="Times New Roman"/>
          <w:szCs w:val="24"/>
          <w:lang w:val="pt-BR"/>
        </w:rPr>
        <w:t>processos, os quais como mais uma tentativa de atingir os objetivos desejados,</w:t>
      </w:r>
      <w:r>
        <w:rPr>
          <w:rFonts w:ascii="Times New Roman" w:hAnsi="Times New Roman"/>
          <w:szCs w:val="24"/>
          <w:lang w:val="pt-BR"/>
        </w:rPr>
        <w:t xml:space="preserve"> de maneira natural e transparente, minimizando os riscos, conflitos e frustrações que possam ocorrer ao longo do projeto.</w:t>
      </w:r>
    </w:p>
    <w:p w:rsidR="00430E81" w:rsidRPr="0034467E" w:rsidRDefault="00430E81" w:rsidP="00647840">
      <w:pPr>
        <w:pStyle w:val="ListParagraph"/>
        <w:ind w:left="0"/>
        <w:rPr>
          <w:kern w:val="28"/>
          <w:sz w:val="28"/>
        </w:rPr>
      </w:pPr>
    </w:p>
    <w:p w:rsidR="00430E81" w:rsidRPr="000616FA" w:rsidRDefault="00430E81" w:rsidP="00430E81">
      <w:pPr>
        <w:pStyle w:val="ListParagraph"/>
        <w:numPr>
          <w:ilvl w:val="1"/>
          <w:numId w:val="12"/>
        </w:numPr>
        <w:spacing w:after="0" w:line="240" w:lineRule="auto"/>
        <w:rPr>
          <w:b/>
          <w:kern w:val="28"/>
          <w:sz w:val="28"/>
          <w:highlight w:val="yellow"/>
        </w:rPr>
      </w:pPr>
      <w:r w:rsidRPr="000616FA">
        <w:rPr>
          <w:b/>
          <w:kern w:val="28"/>
          <w:sz w:val="28"/>
          <w:highlight w:val="yellow"/>
        </w:rPr>
        <w:t xml:space="preserve">Tópicos de </w:t>
      </w:r>
      <w:commentRangeStart w:id="33"/>
      <w:r w:rsidRPr="000616FA">
        <w:rPr>
          <w:b/>
          <w:kern w:val="28"/>
          <w:sz w:val="28"/>
          <w:highlight w:val="yellow"/>
        </w:rPr>
        <w:t>Pesquisa</w:t>
      </w:r>
      <w:commentRangeEnd w:id="33"/>
      <w:r w:rsidR="000616FA">
        <w:rPr>
          <w:rStyle w:val="CommentReference"/>
          <w:rFonts w:ascii="Times" w:eastAsia="Times New Roman" w:hAnsi="Times"/>
          <w:lang w:val="en-US" w:eastAsia="pt-BR"/>
        </w:rPr>
        <w:commentReference w:id="33"/>
      </w:r>
    </w:p>
    <w:p w:rsidR="00430E81" w:rsidRPr="000616FA" w:rsidRDefault="00430E81" w:rsidP="0074027C">
      <w:pPr>
        <w:pStyle w:val="ListParagraph"/>
        <w:rPr>
          <w:b/>
          <w:kern w:val="28"/>
          <w:sz w:val="18"/>
          <w:highlight w:val="yellow"/>
        </w:rPr>
      </w:pPr>
    </w:p>
    <w:p w:rsidR="00430E81" w:rsidRPr="000616FA" w:rsidRDefault="00430E81" w:rsidP="00611E00">
      <w:pPr>
        <w:pStyle w:val="NormalWeb"/>
        <w:spacing w:before="0" w:beforeAutospacing="0" w:after="0" w:afterAutospacing="0"/>
        <w:jc w:val="both"/>
        <w:rPr>
          <w:rFonts w:ascii="Times" w:hAnsi="Times"/>
          <w:b/>
          <w:szCs w:val="20"/>
          <w:highlight w:val="yellow"/>
        </w:rPr>
      </w:pPr>
      <w:r w:rsidRPr="000616FA">
        <w:rPr>
          <w:rFonts w:ascii="Times" w:hAnsi="Times"/>
          <w:b/>
          <w:sz w:val="26"/>
          <w:szCs w:val="20"/>
          <w:highlight w:val="yellow"/>
        </w:rPr>
        <w:t>Comunicação Empresarial</w:t>
      </w:r>
      <w:r w:rsidRPr="000616FA">
        <w:rPr>
          <w:rFonts w:ascii="Times" w:hAnsi="Times"/>
          <w:b/>
          <w:szCs w:val="20"/>
          <w:highlight w:val="yellow"/>
        </w:rPr>
        <w:t xml:space="preserve">: </w:t>
      </w:r>
    </w:p>
    <w:p w:rsidR="00430E81" w:rsidRPr="000616FA" w:rsidRDefault="00430E81" w:rsidP="00611E00">
      <w:pPr>
        <w:pStyle w:val="NormalWeb"/>
        <w:spacing w:before="0" w:beforeAutospacing="0" w:after="0" w:afterAutospacing="0"/>
        <w:jc w:val="both"/>
        <w:rPr>
          <w:rFonts w:ascii="Times" w:hAnsi="Times"/>
          <w:b/>
          <w:szCs w:val="20"/>
          <w:highlight w:val="yellow"/>
        </w:rPr>
      </w:pPr>
      <w:r w:rsidRPr="000616FA">
        <w:rPr>
          <w:rFonts w:ascii="Times" w:hAnsi="Times" w:cs="Times"/>
          <w:szCs w:val="20"/>
          <w:highlight w:val="yellow"/>
        </w:rPr>
        <w:t xml:space="preserve">Comunicação empresarial é hoje um dos pilares da construção da imagem de uma empresa, pois assume um papel estratégico ao liderar mudanças e facilitar a interação da companhia com seus públicos. </w:t>
      </w:r>
      <w:r w:rsidRPr="000616FA">
        <w:rPr>
          <w:rFonts w:ascii="Times" w:hAnsi="Times" w:cs="Times"/>
          <w:highlight w:val="yellow"/>
        </w:rPr>
        <w:t>Saber analisar, planejar,ouvir e agir em acordo com as necessidades das empresas, valorizando produtos, marcas e funcionários. Assim torna-se possível a criação de um plano eficiente voltado à comunicação empresarial e consecutivamente o sucesso da empresa.</w:t>
      </w:r>
    </w:p>
    <w:p w:rsidR="00430E81" w:rsidRPr="000616FA" w:rsidRDefault="00430E81" w:rsidP="00611E00">
      <w:pPr>
        <w:pStyle w:val="v12j"/>
        <w:spacing w:before="0" w:beforeAutospacing="0" w:after="0" w:afterAutospacing="0"/>
        <w:ind w:firstLine="709"/>
        <w:jc w:val="both"/>
        <w:rPr>
          <w:rFonts w:ascii="Times" w:hAnsi="Times" w:cs="Times"/>
          <w:highlight w:val="yellow"/>
        </w:rPr>
      </w:pPr>
      <w:r w:rsidRPr="000616FA">
        <w:rPr>
          <w:rFonts w:ascii="Times" w:hAnsi="Times" w:cs="Times"/>
          <w:highlight w:val="yellow"/>
        </w:rPr>
        <w:t>A área de comunicação empresarial tem um papel importante na "administração de percepção" e na leitura do ambiente social da organização. Nessa perspectiva várias pesquisas, propostas, ferramentas vem contribuindo para a análise dos planos de negócios da organização, identificando problemas e oportunidades no campo da comunicação para garantir o sucesso da empresa no mercado.</w:t>
      </w:r>
    </w:p>
    <w:p w:rsidR="00430E81" w:rsidRPr="000616FA" w:rsidRDefault="00430E81" w:rsidP="00611E00">
      <w:pPr>
        <w:pStyle w:val="v12j"/>
        <w:spacing w:before="0" w:beforeAutospacing="0" w:after="0" w:afterAutospacing="0"/>
        <w:jc w:val="both"/>
        <w:rPr>
          <w:rFonts w:ascii="Times" w:hAnsi="Times" w:cs="Times"/>
          <w:highlight w:val="yellow"/>
        </w:rPr>
      </w:pPr>
    </w:p>
    <w:p w:rsidR="00430E81" w:rsidRPr="000616FA" w:rsidRDefault="00430E81" w:rsidP="00611E00">
      <w:pPr>
        <w:pStyle w:val="v12j"/>
        <w:spacing w:before="0" w:beforeAutospacing="0" w:after="0" w:afterAutospacing="0"/>
        <w:jc w:val="both"/>
        <w:rPr>
          <w:rFonts w:ascii="Times" w:hAnsi="Times" w:cs="Times"/>
          <w:highlight w:val="yellow"/>
        </w:rPr>
      </w:pPr>
    </w:p>
    <w:p w:rsidR="00430E81" w:rsidRPr="000616FA" w:rsidRDefault="00430E81" w:rsidP="00611E00">
      <w:pPr>
        <w:pStyle w:val="v12j"/>
        <w:spacing w:before="0" w:beforeAutospacing="0" w:after="0" w:afterAutospacing="0"/>
        <w:jc w:val="both"/>
        <w:rPr>
          <w:rFonts w:ascii="Times" w:hAnsi="Times" w:cs="Times"/>
          <w:highlight w:val="yellow"/>
        </w:rPr>
      </w:pPr>
    </w:p>
    <w:p w:rsidR="00430E81" w:rsidRPr="000616FA" w:rsidRDefault="00430E81" w:rsidP="00611E00">
      <w:pPr>
        <w:pStyle w:val="v12j"/>
        <w:spacing w:before="0" w:beforeAutospacing="0" w:after="0" w:afterAutospacing="0"/>
        <w:jc w:val="both"/>
        <w:rPr>
          <w:rFonts w:ascii="Times" w:hAnsi="Times" w:cs="Times"/>
          <w:highlight w:val="yellow"/>
        </w:rPr>
      </w:pPr>
    </w:p>
    <w:p w:rsidR="00430E81" w:rsidRPr="000616FA" w:rsidRDefault="00430E81" w:rsidP="007F4652">
      <w:pPr>
        <w:pStyle w:val="NormalWeb"/>
        <w:spacing w:before="0" w:beforeAutospacing="0" w:after="0" w:afterAutospacing="0"/>
        <w:jc w:val="both"/>
        <w:rPr>
          <w:rFonts w:ascii="Times" w:hAnsi="Times"/>
          <w:b/>
          <w:sz w:val="26"/>
          <w:szCs w:val="20"/>
          <w:highlight w:val="yellow"/>
        </w:rPr>
      </w:pPr>
      <w:r w:rsidRPr="000616FA">
        <w:rPr>
          <w:rFonts w:ascii="Times" w:hAnsi="Times"/>
          <w:b/>
          <w:sz w:val="26"/>
          <w:szCs w:val="20"/>
          <w:highlight w:val="yellow"/>
        </w:rPr>
        <w:lastRenderedPageBreak/>
        <w:t xml:space="preserve">Comunicação em Desenvolvimento Distribuído de Software (DDS): </w:t>
      </w:r>
    </w:p>
    <w:p w:rsidR="00430E81" w:rsidRPr="000616FA" w:rsidRDefault="00430E81" w:rsidP="007F4652">
      <w:pPr>
        <w:pStyle w:val="NormalWeb"/>
        <w:spacing w:before="0" w:beforeAutospacing="0" w:after="0" w:afterAutospacing="0"/>
        <w:jc w:val="both"/>
        <w:rPr>
          <w:rFonts w:ascii="Times" w:hAnsi="Times"/>
          <w:b/>
          <w:i/>
          <w:szCs w:val="20"/>
          <w:highlight w:val="yellow"/>
        </w:rPr>
      </w:pPr>
      <w:r w:rsidRPr="000616FA">
        <w:rPr>
          <w:rFonts w:cs="Times"/>
          <w:highlight w:val="yellow"/>
        </w:rPr>
        <w:t>O processo de desenvolvimento distribuído de software depende largamente da comunicação entre os envolvidos no projeto, seja de forma direta ou indireta. A Comunicação em DDS é caracterizada por diversos desafios como pessoas, processos, tecnologias, dispersão física, distância temporal e diferenças culturais.  Esta nova maneira de se desenvolver software apresenta um grande impacto na forma como os produtos são desenvolvidos, testados e entregues aos clientes. Desta maneira, o processo de comunicação se torna mais complexo, logo a escolha do meio de comunicação para a realização de determinadas tarefas exige cuidados.</w:t>
      </w:r>
    </w:p>
    <w:p w:rsidR="00430E81" w:rsidRDefault="00430E81" w:rsidP="00CC684A">
      <w:pPr>
        <w:pStyle w:val="SBC-heading1"/>
        <w:spacing w:before="0"/>
        <w:ind w:firstLine="709"/>
        <w:jc w:val="both"/>
        <w:rPr>
          <w:b w:val="0"/>
          <w:sz w:val="24"/>
          <w:szCs w:val="24"/>
        </w:rPr>
      </w:pPr>
      <w:bookmarkStart w:id="34" w:name="_Toc248919244"/>
      <w:r w:rsidRPr="000616FA">
        <w:rPr>
          <w:rFonts w:cs="Times"/>
          <w:b w:val="0"/>
          <w:kern w:val="0"/>
          <w:sz w:val="24"/>
          <w:highlight w:val="yellow"/>
        </w:rPr>
        <w:t>Em Projetos Distribuídos, a comunicação é a base para definir como serão repassadas as informações para as partes interessadas envolvidas no projeto. Não existe uma regra para gerenciar projetos distribuídos, mas existem boas práticas que são pontos relevantes e que ajudam os projetos a chegarem a seu objetivo fundamental: sua conclusão no prazo, dentro do custo e com qualidade. Na</w:t>
      </w:r>
      <w:r w:rsidRPr="000616FA">
        <w:rPr>
          <w:b w:val="0"/>
          <w:sz w:val="24"/>
          <w:szCs w:val="24"/>
          <w:highlight w:val="yellow"/>
        </w:rPr>
        <w:t xml:space="preserve"> literatura, podem ser encontradas pesquisas e artigos com estudos focados neste assunto.</w:t>
      </w:r>
      <w:bookmarkEnd w:id="34"/>
    </w:p>
    <w:p w:rsidR="00430E81" w:rsidRPr="00CC684A" w:rsidRDefault="00430E81" w:rsidP="00CC684A">
      <w:pPr>
        <w:autoSpaceDE w:val="0"/>
        <w:autoSpaceDN w:val="0"/>
        <w:adjustRightInd w:val="0"/>
        <w:rPr>
          <w:rFonts w:cs="Times"/>
          <w:lang w:val="pt-BR"/>
        </w:rPr>
      </w:pPr>
    </w:p>
    <w:p w:rsidR="00430E81" w:rsidRPr="0074027C" w:rsidRDefault="00430E81" w:rsidP="00430E81">
      <w:pPr>
        <w:pStyle w:val="ListParagraph"/>
        <w:numPr>
          <w:ilvl w:val="1"/>
          <w:numId w:val="12"/>
        </w:numPr>
        <w:spacing w:after="0" w:line="240" w:lineRule="auto"/>
        <w:rPr>
          <w:b/>
          <w:kern w:val="28"/>
          <w:sz w:val="28"/>
        </w:rPr>
      </w:pPr>
      <w:commentRangeStart w:id="35"/>
      <w:r>
        <w:rPr>
          <w:b/>
          <w:kern w:val="28"/>
          <w:sz w:val="26"/>
        </w:rPr>
        <w:t xml:space="preserve"> </w:t>
      </w:r>
      <w:r w:rsidRPr="0074027C">
        <w:rPr>
          <w:b/>
          <w:kern w:val="28"/>
          <w:sz w:val="28"/>
        </w:rPr>
        <w:t>Sugestões de Leitura</w:t>
      </w:r>
      <w:commentRangeEnd w:id="35"/>
      <w:r w:rsidR="003F0C46">
        <w:rPr>
          <w:rStyle w:val="CommentReference"/>
          <w:rFonts w:ascii="Times" w:eastAsia="Times New Roman" w:hAnsi="Times"/>
          <w:lang w:val="en-US" w:eastAsia="pt-BR"/>
        </w:rPr>
        <w:commentReference w:id="35"/>
      </w:r>
    </w:p>
    <w:p w:rsidR="00430E81" w:rsidRDefault="00430E81" w:rsidP="00430E81">
      <w:pPr>
        <w:numPr>
          <w:ilvl w:val="0"/>
          <w:numId w:val="13"/>
        </w:numPr>
        <w:tabs>
          <w:tab w:val="left" w:pos="720"/>
        </w:tabs>
        <w:spacing w:after="240" w:line="240" w:lineRule="auto"/>
        <w:ind w:left="714" w:hanging="357"/>
        <w:jc w:val="both"/>
        <w:rPr>
          <w:lang w:val="pt-BR"/>
        </w:rPr>
      </w:pPr>
      <w:r w:rsidRPr="007157BF">
        <w:rPr>
          <w:lang w:val="pt-BR"/>
        </w:rPr>
        <w:t xml:space="preserve">Para aprofundar o conhecimento sobre Gestão da Comunicação, bem como as demais áreas como: Integração, Escopo, Tempo, Custos, Qualidade, Recursos humanos, Riscos e Aquisições é sugerida a leitura do PMBOK, Um Guia do Conjunto de Conhecimentos em Gerenciamento de Projetos, publicado pelo o </w:t>
      </w:r>
      <w:r w:rsidRPr="007157BF">
        <w:rPr>
          <w:i/>
          <w:lang w:val="pt-BR"/>
        </w:rPr>
        <w:t>Project Management Institute</w:t>
      </w:r>
      <w:r w:rsidRPr="007157BF">
        <w:rPr>
          <w:lang w:val="pt-BR"/>
        </w:rPr>
        <w:t xml:space="preserve"> (PMI), que atualmente encontra-se na sua quarta edição.</w:t>
      </w:r>
    </w:p>
    <w:p w:rsidR="00430E81" w:rsidRDefault="00430E81" w:rsidP="00430E81">
      <w:pPr>
        <w:numPr>
          <w:ilvl w:val="0"/>
          <w:numId w:val="13"/>
        </w:numPr>
        <w:tabs>
          <w:tab w:val="left" w:pos="720"/>
        </w:tabs>
        <w:spacing w:after="240" w:line="240" w:lineRule="auto"/>
        <w:ind w:left="714" w:hanging="357"/>
        <w:jc w:val="both"/>
        <w:rPr>
          <w:lang w:val="pt-BR"/>
        </w:rPr>
      </w:pPr>
      <w:r w:rsidRPr="007F4652">
        <w:rPr>
          <w:lang w:val="pt-BR"/>
        </w:rPr>
        <w:t>Para ampliar o conhecimento sobre o Gerenciamento da Comunicação é recomendada a leitura do livro Gerenciamento da comunicação em projetos, Chaves, L; Neto, F.; Pech, G.; Carneiro, M., 2006, o qual faz parte da Série Gerenciamento de Projetos das Publicações Fundação Getúlio Vargas. Este livro visa oferecer a estudantes, gestores e técnicos uma base didática para que estes possam aplicar o processo de comunicação de uma maneira eficaz em projetos de software.</w:t>
      </w:r>
    </w:p>
    <w:p w:rsidR="00430E81" w:rsidRDefault="00430E81" w:rsidP="00430E81">
      <w:pPr>
        <w:numPr>
          <w:ilvl w:val="0"/>
          <w:numId w:val="13"/>
        </w:numPr>
        <w:tabs>
          <w:tab w:val="left" w:pos="720"/>
        </w:tabs>
        <w:spacing w:after="240" w:line="240" w:lineRule="auto"/>
        <w:ind w:left="714" w:hanging="357"/>
        <w:jc w:val="both"/>
        <w:rPr>
          <w:lang w:val="pt-BR"/>
        </w:rPr>
      </w:pPr>
      <w:r w:rsidRPr="007F4652">
        <w:rPr>
          <w:lang w:val="pt-BR"/>
        </w:rPr>
        <w:t xml:space="preserve">Para </w:t>
      </w:r>
      <w:r>
        <w:rPr>
          <w:lang w:val="pt-BR"/>
        </w:rPr>
        <w:t>agregar</w:t>
      </w:r>
      <w:r w:rsidRPr="007F4652">
        <w:rPr>
          <w:lang w:val="pt-BR"/>
        </w:rPr>
        <w:t xml:space="preserve"> conhecimento sobre a Comunicação Empresarial é sugerida a leitura das revistas: Comunicação Empresarial da Associação Brasileira de Comunicação Empresarial (Aberje) e a Comunicação Coorporativa do Valor Setorial, as quais retratam a comunicação empresarial sobre diversos aspectos relacionados a atualidade. Tais revistas podem ser visualizadas, respectivamente nos seguintes links: http://www2.ideavalley.com.br/aberje/flip/ e </w:t>
      </w:r>
      <w:hyperlink r:id="rId13" w:history="1">
        <w:r w:rsidRPr="007F4652">
          <w:rPr>
            <w:lang w:val="pt-BR"/>
          </w:rPr>
          <w:t>http://208.96.41.18/valoreconomico/home.aspx?pub=27&amp;edicao=1</w:t>
        </w:r>
      </w:hyperlink>
      <w:r w:rsidRPr="007F4652">
        <w:rPr>
          <w:lang w:val="pt-BR"/>
        </w:rPr>
        <w:t>. Acessado em: set. 2009.</w:t>
      </w:r>
    </w:p>
    <w:p w:rsidR="00430E81" w:rsidRPr="007F4652" w:rsidRDefault="00430E81" w:rsidP="00430E81">
      <w:pPr>
        <w:numPr>
          <w:ilvl w:val="0"/>
          <w:numId w:val="13"/>
        </w:numPr>
        <w:tabs>
          <w:tab w:val="left" w:pos="720"/>
        </w:tabs>
        <w:spacing w:after="240" w:line="240" w:lineRule="auto"/>
        <w:ind w:left="714" w:hanging="357"/>
        <w:jc w:val="both"/>
        <w:rPr>
          <w:lang w:val="pt-BR"/>
        </w:rPr>
      </w:pPr>
      <w:r w:rsidRPr="007F4652">
        <w:rPr>
          <w:lang w:val="pt-BR"/>
        </w:rPr>
        <w:t>Para ampliar o entendimento sobre Comunicação em Desenvolvimento Distribuído de Software é sugerida a leitura da dissertação Uma Proposta de Boas Práticas do Processo de Comunicação para Projetos de Desenvolvimento Distribuído de Software, Junior, L</w:t>
      </w:r>
      <w:r>
        <w:rPr>
          <w:lang w:val="pt-BR"/>
        </w:rPr>
        <w:t>, 2008</w:t>
      </w:r>
      <w:r w:rsidRPr="007F4652">
        <w:rPr>
          <w:lang w:val="pt-BR"/>
        </w:rPr>
        <w:t>. Nesta dissertação são mostradas práticas da comunicação em DDS, a partir de uma experiência prática de empresas.</w:t>
      </w:r>
    </w:p>
    <w:p w:rsidR="00430E81" w:rsidRPr="0074027C" w:rsidRDefault="00430E81" w:rsidP="00430E81">
      <w:pPr>
        <w:pStyle w:val="ListParagraph"/>
        <w:numPr>
          <w:ilvl w:val="1"/>
          <w:numId w:val="12"/>
        </w:numPr>
        <w:spacing w:after="0" w:line="240" w:lineRule="auto"/>
        <w:rPr>
          <w:b/>
          <w:kern w:val="28"/>
          <w:sz w:val="28"/>
        </w:rPr>
      </w:pPr>
      <w:r>
        <w:rPr>
          <w:b/>
          <w:kern w:val="28"/>
          <w:sz w:val="26"/>
        </w:rPr>
        <w:t xml:space="preserve"> </w:t>
      </w:r>
      <w:r w:rsidRPr="0074027C">
        <w:rPr>
          <w:b/>
          <w:kern w:val="28"/>
          <w:sz w:val="28"/>
        </w:rPr>
        <w:t>Exercícios</w:t>
      </w:r>
    </w:p>
    <w:p w:rsidR="00430E81" w:rsidRPr="00B85F5A" w:rsidRDefault="00430E81" w:rsidP="00430E81">
      <w:pPr>
        <w:pStyle w:val="ListParagraph"/>
        <w:numPr>
          <w:ilvl w:val="0"/>
          <w:numId w:val="11"/>
        </w:numPr>
        <w:spacing w:before="120" w:after="0" w:line="240" w:lineRule="auto"/>
        <w:ind w:left="714" w:hanging="357"/>
        <w:contextualSpacing w:val="0"/>
      </w:pPr>
      <w:r>
        <w:t xml:space="preserve"> </w:t>
      </w:r>
      <w:r w:rsidRPr="00B85F5A">
        <w:t>Defina comunicação e cite exemplos.</w:t>
      </w:r>
    </w:p>
    <w:p w:rsidR="00430E81" w:rsidRPr="00B85F5A" w:rsidRDefault="00430E81" w:rsidP="00430E81">
      <w:pPr>
        <w:pStyle w:val="ListParagraph"/>
        <w:numPr>
          <w:ilvl w:val="0"/>
          <w:numId w:val="11"/>
        </w:numPr>
        <w:spacing w:before="120" w:after="0" w:line="240" w:lineRule="auto"/>
        <w:ind w:left="714" w:hanging="357"/>
        <w:contextualSpacing w:val="0"/>
      </w:pPr>
      <w:r>
        <w:lastRenderedPageBreak/>
        <w:t xml:space="preserve"> </w:t>
      </w:r>
      <w:r w:rsidRPr="00B85F5A">
        <w:t>Cite e explique as principais funções da comunicação na organização?</w:t>
      </w:r>
    </w:p>
    <w:p w:rsidR="00430E81" w:rsidRPr="00B85F5A" w:rsidRDefault="00430E81" w:rsidP="00430E81">
      <w:pPr>
        <w:pStyle w:val="ListParagraph"/>
        <w:numPr>
          <w:ilvl w:val="0"/>
          <w:numId w:val="11"/>
        </w:numPr>
        <w:spacing w:before="120" w:after="0" w:line="240" w:lineRule="auto"/>
        <w:ind w:left="714" w:hanging="357"/>
        <w:contextualSpacing w:val="0"/>
      </w:pPr>
      <w:r>
        <w:t xml:space="preserve"> </w:t>
      </w:r>
      <w:r w:rsidRPr="00B85F5A">
        <w:t>Quais são os componentes e como funciona o modelo de comunicação?</w:t>
      </w:r>
    </w:p>
    <w:p w:rsidR="00430E81" w:rsidRPr="00B85F5A" w:rsidRDefault="00430E81" w:rsidP="00430E81">
      <w:pPr>
        <w:pStyle w:val="ListParagraph"/>
        <w:numPr>
          <w:ilvl w:val="0"/>
          <w:numId w:val="11"/>
        </w:numPr>
        <w:spacing w:before="120" w:after="0" w:line="240" w:lineRule="auto"/>
        <w:ind w:left="714" w:hanging="357"/>
        <w:contextualSpacing w:val="0"/>
      </w:pPr>
      <w:r>
        <w:t xml:space="preserve"> </w:t>
      </w:r>
      <w:r w:rsidRPr="00B85F5A">
        <w:t>Cite e explique os 3 tipos de barreiras da comunicação.</w:t>
      </w:r>
    </w:p>
    <w:p w:rsidR="00430E81" w:rsidRPr="00B85F5A" w:rsidRDefault="00430E81" w:rsidP="00430E81">
      <w:pPr>
        <w:pStyle w:val="ListParagraph"/>
        <w:numPr>
          <w:ilvl w:val="0"/>
          <w:numId w:val="11"/>
        </w:numPr>
        <w:spacing w:before="120" w:after="0" w:line="240" w:lineRule="auto"/>
        <w:ind w:left="714" w:hanging="357"/>
        <w:contextualSpacing w:val="0"/>
      </w:pPr>
      <w:r>
        <w:t xml:space="preserve"> </w:t>
      </w:r>
      <w:r w:rsidRPr="00B85F5A">
        <w:t>Quais os fatores devem ser considerados para a formação de estratégias?</w:t>
      </w:r>
    </w:p>
    <w:p w:rsidR="00430E81" w:rsidRPr="00B85F5A" w:rsidRDefault="00430E81" w:rsidP="00430E81">
      <w:pPr>
        <w:pStyle w:val="ListParagraph"/>
        <w:numPr>
          <w:ilvl w:val="0"/>
          <w:numId w:val="11"/>
        </w:numPr>
        <w:spacing w:before="120" w:after="0" w:line="240" w:lineRule="auto"/>
        <w:ind w:left="714" w:hanging="357"/>
        <w:contextualSpacing w:val="0"/>
      </w:pPr>
      <w:r>
        <w:t xml:space="preserve"> </w:t>
      </w:r>
      <w:r w:rsidRPr="00B85F5A">
        <w:t>Quais as habilidades os gerentes de projeto precisam ter para estabelecer uma comunicação eficaz?</w:t>
      </w:r>
    </w:p>
    <w:p w:rsidR="00430E81" w:rsidRPr="00B85F5A" w:rsidRDefault="00430E81" w:rsidP="00430E81">
      <w:pPr>
        <w:pStyle w:val="ListParagraph"/>
        <w:numPr>
          <w:ilvl w:val="0"/>
          <w:numId w:val="11"/>
        </w:numPr>
        <w:spacing w:before="120" w:after="0" w:line="240" w:lineRule="auto"/>
        <w:ind w:left="714" w:hanging="357"/>
        <w:contextualSpacing w:val="0"/>
      </w:pPr>
      <w:r>
        <w:t xml:space="preserve"> </w:t>
      </w:r>
      <w:r w:rsidRPr="00B85F5A">
        <w:t>Qual a importância das reuniões no projeto? Cite exemplos.</w:t>
      </w:r>
    </w:p>
    <w:p w:rsidR="00430E81" w:rsidRPr="00B85F5A" w:rsidRDefault="00430E81" w:rsidP="00430E81">
      <w:pPr>
        <w:pStyle w:val="ListParagraph"/>
        <w:numPr>
          <w:ilvl w:val="0"/>
          <w:numId w:val="11"/>
        </w:numPr>
        <w:spacing w:before="120" w:after="0" w:line="240" w:lineRule="auto"/>
        <w:ind w:left="714" w:hanging="357"/>
        <w:contextualSpacing w:val="0"/>
      </w:pPr>
      <w:r>
        <w:t xml:space="preserve"> </w:t>
      </w:r>
      <w:r w:rsidRPr="00B85F5A">
        <w:t>O que é o Gerenciamento de Comunicação em Projetos?</w:t>
      </w:r>
    </w:p>
    <w:p w:rsidR="00430E81" w:rsidRPr="00B85F5A" w:rsidRDefault="00430E81" w:rsidP="00430E81">
      <w:pPr>
        <w:pStyle w:val="ListParagraph"/>
        <w:numPr>
          <w:ilvl w:val="0"/>
          <w:numId w:val="11"/>
        </w:numPr>
        <w:spacing w:before="120" w:after="0" w:line="240" w:lineRule="auto"/>
        <w:ind w:left="567" w:hanging="210"/>
        <w:contextualSpacing w:val="0"/>
      </w:pPr>
      <w:r>
        <w:t xml:space="preserve"> </w:t>
      </w:r>
      <w:r w:rsidRPr="00B85F5A">
        <w:t>Cite e explique de forma sucinta os processos que compõem o Gerenciamento de Comunicação em projetos.</w:t>
      </w:r>
    </w:p>
    <w:p w:rsidR="00430E81" w:rsidRPr="00B85F5A" w:rsidRDefault="00430E81" w:rsidP="00430E81">
      <w:pPr>
        <w:pStyle w:val="ListParagraph"/>
        <w:numPr>
          <w:ilvl w:val="0"/>
          <w:numId w:val="11"/>
        </w:numPr>
        <w:spacing w:before="120" w:after="0" w:line="240" w:lineRule="auto"/>
        <w:ind w:left="714" w:hanging="357"/>
        <w:contextualSpacing w:val="0"/>
      </w:pPr>
      <w:r>
        <w:t xml:space="preserve"> </w:t>
      </w:r>
      <w:r w:rsidRPr="00B85F5A">
        <w:t>Explique como os processos do Gerenciamento  de Comunicação em Projetos se relacionam e interagem?</w:t>
      </w:r>
    </w:p>
    <w:p w:rsidR="00430E81" w:rsidRPr="00B85F5A" w:rsidRDefault="00430E81" w:rsidP="00430E81">
      <w:pPr>
        <w:pStyle w:val="ListParagraph"/>
        <w:numPr>
          <w:ilvl w:val="0"/>
          <w:numId w:val="11"/>
        </w:numPr>
        <w:spacing w:before="120" w:after="0" w:line="240" w:lineRule="auto"/>
        <w:ind w:left="714" w:hanging="357"/>
        <w:contextualSpacing w:val="0"/>
      </w:pPr>
      <w:r>
        <w:t xml:space="preserve"> </w:t>
      </w:r>
      <w:r w:rsidRPr="00B85F5A">
        <w:t>O que é o plano de gerenciamento do projeto?</w:t>
      </w:r>
    </w:p>
    <w:p w:rsidR="00430E81" w:rsidRPr="00B85F5A" w:rsidRDefault="00430E81" w:rsidP="00430E81">
      <w:pPr>
        <w:pStyle w:val="ListParagraph"/>
        <w:numPr>
          <w:ilvl w:val="0"/>
          <w:numId w:val="11"/>
        </w:numPr>
        <w:spacing w:before="120" w:after="0" w:line="240" w:lineRule="auto"/>
        <w:ind w:left="714" w:hanging="357"/>
        <w:contextualSpacing w:val="0"/>
      </w:pPr>
      <w:r>
        <w:t xml:space="preserve"> </w:t>
      </w:r>
      <w:r w:rsidRPr="00B85F5A">
        <w:t xml:space="preserve">Explique o que é o plano de gerenciamento de comunicações e cite os itens que </w:t>
      </w:r>
      <w:r>
        <w:t xml:space="preserve"> </w:t>
      </w:r>
      <w:r w:rsidRPr="00B85F5A">
        <w:t>o mesmo pode incluir.</w:t>
      </w:r>
    </w:p>
    <w:p w:rsidR="00430E81" w:rsidRPr="00B85F5A" w:rsidRDefault="00430E81" w:rsidP="00430E81">
      <w:pPr>
        <w:pStyle w:val="ListParagraph"/>
        <w:numPr>
          <w:ilvl w:val="0"/>
          <w:numId w:val="11"/>
        </w:numPr>
        <w:spacing w:before="120" w:after="0" w:line="240" w:lineRule="auto"/>
        <w:ind w:left="714" w:hanging="357"/>
        <w:contextualSpacing w:val="0"/>
      </w:pPr>
      <w:r>
        <w:t xml:space="preserve"> </w:t>
      </w:r>
      <w:r w:rsidRPr="00B85F5A">
        <w:t>Cite os principais métodos de transmissão das informações adotados no processo de Distribuição das informações.</w:t>
      </w:r>
    </w:p>
    <w:p w:rsidR="00430E81" w:rsidRPr="00B85F5A" w:rsidRDefault="00430E81" w:rsidP="00430E81">
      <w:pPr>
        <w:pStyle w:val="ListParagraph"/>
        <w:numPr>
          <w:ilvl w:val="0"/>
          <w:numId w:val="11"/>
        </w:numPr>
        <w:spacing w:before="120" w:after="0" w:line="240" w:lineRule="auto"/>
        <w:ind w:left="714" w:hanging="357"/>
        <w:contextualSpacing w:val="0"/>
      </w:pPr>
      <w:r>
        <w:t xml:space="preserve"> </w:t>
      </w:r>
      <w:r w:rsidRPr="00B85F5A">
        <w:t>O que é o Relatório de desempenho?</w:t>
      </w:r>
    </w:p>
    <w:p w:rsidR="00430E81" w:rsidRPr="00B85F5A" w:rsidRDefault="00430E81" w:rsidP="00430E81">
      <w:pPr>
        <w:pStyle w:val="ListParagraph"/>
        <w:numPr>
          <w:ilvl w:val="0"/>
          <w:numId w:val="11"/>
        </w:numPr>
        <w:spacing w:before="120" w:after="0" w:line="240" w:lineRule="auto"/>
        <w:ind w:left="714" w:hanging="357"/>
        <w:contextualSpacing w:val="0"/>
      </w:pPr>
      <w:r>
        <w:t xml:space="preserve"> </w:t>
      </w:r>
      <w:r w:rsidRPr="00B85F5A">
        <w:t>O que é a Técnica de Valor Agregado (TVA)? Cite seus principais valores-chaves.</w:t>
      </w:r>
    </w:p>
    <w:p w:rsidR="00430E81" w:rsidRPr="00B85F5A" w:rsidRDefault="00430E81" w:rsidP="00430E81">
      <w:pPr>
        <w:pStyle w:val="ListParagraph"/>
        <w:numPr>
          <w:ilvl w:val="0"/>
          <w:numId w:val="11"/>
        </w:numPr>
        <w:spacing w:before="120" w:after="0" w:line="240" w:lineRule="auto"/>
        <w:ind w:left="714" w:hanging="357"/>
        <w:contextualSpacing w:val="0"/>
      </w:pPr>
      <w:r>
        <w:t xml:space="preserve"> </w:t>
      </w:r>
      <w:r w:rsidRPr="00B85F5A">
        <w:t>Cite as principais partes interessadas envolvidas no projeto, bem como suas responsabilidades.</w:t>
      </w:r>
    </w:p>
    <w:p w:rsidR="00430E81" w:rsidRPr="00B85F5A" w:rsidRDefault="00430E81" w:rsidP="00430E81">
      <w:pPr>
        <w:pStyle w:val="ListParagraph"/>
        <w:numPr>
          <w:ilvl w:val="0"/>
          <w:numId w:val="11"/>
        </w:numPr>
        <w:spacing w:before="120" w:after="0" w:line="240" w:lineRule="auto"/>
        <w:ind w:left="714" w:hanging="357"/>
        <w:contextualSpacing w:val="0"/>
      </w:pPr>
      <w:r>
        <w:t xml:space="preserve"> </w:t>
      </w:r>
      <w:r w:rsidRPr="00B85F5A">
        <w:t xml:space="preserve">Por </w:t>
      </w:r>
      <w:r>
        <w:t>que ao final de todos os processos de Gerenciamento de Comunicação em Projetos o plano de gerenciamento do projeto deve ser atualizado?</w:t>
      </w:r>
    </w:p>
    <w:p w:rsidR="00430E81" w:rsidRPr="0074027C" w:rsidRDefault="00430E81">
      <w:pPr>
        <w:pStyle w:val="SBC-heading1"/>
        <w:rPr>
          <w:sz w:val="28"/>
        </w:rPr>
      </w:pPr>
      <w:bookmarkStart w:id="36" w:name="_Toc248919245"/>
      <w:commentRangeStart w:id="37"/>
      <w:r w:rsidRPr="003F0C46">
        <w:rPr>
          <w:sz w:val="28"/>
          <w:highlight w:val="yellow"/>
        </w:rPr>
        <w:t>Referências</w:t>
      </w:r>
      <w:bookmarkEnd w:id="36"/>
      <w:commentRangeEnd w:id="37"/>
      <w:r w:rsidR="003F0C46">
        <w:rPr>
          <w:rStyle w:val="CommentReference"/>
          <w:rFonts w:ascii="Times" w:hAnsi="Times"/>
          <w:b w:val="0"/>
          <w:kern w:val="0"/>
          <w:lang w:val="en-US"/>
        </w:rPr>
        <w:commentReference w:id="37"/>
      </w:r>
    </w:p>
    <w:p w:rsidR="00430E81" w:rsidRPr="00FC73AB" w:rsidRDefault="00430E81" w:rsidP="00597060">
      <w:pPr>
        <w:pStyle w:val="Heading2"/>
        <w:spacing w:before="100" w:beforeAutospacing="1" w:after="100" w:afterAutospacing="1"/>
        <w:jc w:val="both"/>
        <w:rPr>
          <w:b w:val="0"/>
        </w:rPr>
      </w:pPr>
      <w:bookmarkStart w:id="38" w:name="_Toc248919246"/>
      <w:r w:rsidRPr="00FC73AB">
        <w:rPr>
          <w:b w:val="0"/>
        </w:rPr>
        <w:t xml:space="preserve">Alves, A. A comunicação na gerência do projeto. </w:t>
      </w:r>
      <w:r w:rsidRPr="00FC73AB">
        <w:rPr>
          <w:b w:val="0"/>
          <w:szCs w:val="24"/>
        </w:rPr>
        <w:t>Revista: Techoje: uma revista de opinião.</w:t>
      </w:r>
      <w:r w:rsidRPr="00FC73AB">
        <w:rPr>
          <w:b w:val="0"/>
        </w:rPr>
        <w:t xml:space="preserve"> Disponível em: </w:t>
      </w:r>
      <w:r w:rsidRPr="00597060">
        <w:rPr>
          <w:b w:val="0"/>
        </w:rPr>
        <w:t>http://www.ietec.com.br/site/techoje/categoria/ detalhe_artigo/101</w:t>
      </w:r>
      <w:r w:rsidRPr="00FC73AB">
        <w:rPr>
          <w:b w:val="0"/>
        </w:rPr>
        <w:t>. Acessado em: set. 2009.</w:t>
      </w:r>
      <w:bookmarkEnd w:id="38"/>
    </w:p>
    <w:p w:rsidR="00430E81" w:rsidRPr="00597060" w:rsidRDefault="00430E81" w:rsidP="00597060">
      <w:pPr>
        <w:pStyle w:val="Heading2"/>
        <w:spacing w:before="100" w:beforeAutospacing="1" w:after="100" w:afterAutospacing="1"/>
        <w:jc w:val="both"/>
        <w:rPr>
          <w:b w:val="0"/>
        </w:rPr>
      </w:pPr>
      <w:bookmarkStart w:id="39" w:name="_Toc248919247"/>
      <w:r w:rsidRPr="00597060">
        <w:rPr>
          <w:b w:val="0"/>
        </w:rPr>
        <w:t xml:space="preserve">Arcanjo, C. (2008). Contexto da Comunicação nas Organizações. Disponível em: </w:t>
      </w:r>
      <w:hyperlink r:id="rId14" w:history="1">
        <w:r w:rsidRPr="00597060">
          <w:rPr>
            <w:b w:val="0"/>
          </w:rPr>
          <w:t>http://www.webartigos.com/articles/5381/1/contexto-da-comunicacao-na-gestao-das-organizacoes/pagina1.html</w:t>
        </w:r>
      </w:hyperlink>
      <w:r w:rsidRPr="00597060">
        <w:rPr>
          <w:b w:val="0"/>
        </w:rPr>
        <w:t>. Acessado em: out. 2009.</w:t>
      </w:r>
      <w:bookmarkEnd w:id="39"/>
    </w:p>
    <w:p w:rsidR="00430E81" w:rsidRPr="008800DC" w:rsidRDefault="00430E81" w:rsidP="008800DC">
      <w:pPr>
        <w:pStyle w:val="Heading2"/>
        <w:spacing w:before="100" w:beforeAutospacing="1" w:after="100" w:afterAutospacing="1"/>
        <w:jc w:val="both"/>
        <w:rPr>
          <w:b w:val="0"/>
          <w:szCs w:val="24"/>
        </w:rPr>
      </w:pPr>
      <w:bookmarkStart w:id="40" w:name="_Toc248919248"/>
      <w:r w:rsidRPr="008800DC">
        <w:rPr>
          <w:b w:val="0"/>
          <w:szCs w:val="24"/>
        </w:rPr>
        <w:t xml:space="preserve">Barbosa, L. O desafio da comunicação eficaz no Gerenciamento de Projetos. Revista: Techoje: uma revista de opinião. </w:t>
      </w:r>
      <w:r w:rsidRPr="008800DC">
        <w:rPr>
          <w:b w:val="0"/>
          <w:szCs w:val="24"/>
        </w:rPr>
        <w:lastRenderedPageBreak/>
        <w:t xml:space="preserve">Disponível em: </w:t>
      </w:r>
      <w:hyperlink r:id="rId15" w:history="1">
        <w:r w:rsidRPr="008800DC">
          <w:rPr>
            <w:b w:val="0"/>
          </w:rPr>
          <w:t>http://www.ietec.com.br/site/techoje/categoria/detalhe_artigo/61</w:t>
        </w:r>
      </w:hyperlink>
      <w:r w:rsidRPr="008800DC">
        <w:rPr>
          <w:b w:val="0"/>
          <w:szCs w:val="24"/>
        </w:rPr>
        <w:t>. Acesso em: set. 2009.</w:t>
      </w:r>
      <w:bookmarkEnd w:id="40"/>
    </w:p>
    <w:p w:rsidR="00430E81" w:rsidRPr="00C074C6" w:rsidRDefault="00430E81" w:rsidP="008800DC">
      <w:pPr>
        <w:pStyle w:val="Heading3"/>
        <w:spacing w:before="100" w:beforeAutospacing="1" w:after="100" w:afterAutospacing="1"/>
        <w:rPr>
          <w:rFonts w:ascii="Times" w:hAnsi="Times"/>
          <w:b w:val="0"/>
          <w:szCs w:val="24"/>
        </w:rPr>
      </w:pPr>
      <w:bookmarkStart w:id="41" w:name="_Toc248919249"/>
      <w:r w:rsidRPr="00C62631">
        <w:rPr>
          <w:rFonts w:ascii="Times" w:hAnsi="Times"/>
          <w:b w:val="0"/>
          <w:szCs w:val="24"/>
          <w:lang w:val="pt-BR"/>
        </w:rPr>
        <w:t>Carvalho, M.; Mirandola, D. A comunicação em projetos de TI: uma análise comparativa das equipes de sistemas e de negócios, v.17 n.2</w:t>
      </w:r>
      <w:r>
        <w:rPr>
          <w:rFonts w:ascii="Times" w:hAnsi="Times"/>
          <w:b w:val="0"/>
          <w:szCs w:val="24"/>
          <w:lang w:val="pt-BR"/>
        </w:rPr>
        <w:t>,</w:t>
      </w:r>
      <w:r w:rsidRPr="00C62631">
        <w:rPr>
          <w:rFonts w:ascii="Times" w:hAnsi="Times"/>
          <w:b w:val="0"/>
          <w:szCs w:val="24"/>
          <w:lang w:val="pt-BR"/>
        </w:rPr>
        <w:t xml:space="preserve"> São Paulo maio/ago. 2007. </w:t>
      </w:r>
      <w:r>
        <w:rPr>
          <w:rFonts w:ascii="Times" w:hAnsi="Times"/>
          <w:b w:val="0"/>
          <w:szCs w:val="24"/>
          <w:lang w:val="pt-BR"/>
        </w:rPr>
        <w:t xml:space="preserve"> </w:t>
      </w:r>
      <w:r w:rsidRPr="00C62631">
        <w:rPr>
          <w:rFonts w:ascii="Times" w:hAnsi="Times"/>
          <w:b w:val="0"/>
          <w:szCs w:val="24"/>
        </w:rPr>
        <w:t>Disponível:http://www.scielo.br/scielo.php?script=sci_arttext&amp;pid=S0103-6513200700</w:t>
      </w:r>
      <w:r>
        <w:rPr>
          <w:rFonts w:ascii="Times" w:hAnsi="Times"/>
          <w:b w:val="0"/>
          <w:szCs w:val="24"/>
        </w:rPr>
        <w:t xml:space="preserve"> </w:t>
      </w:r>
      <w:r w:rsidRPr="00C62631">
        <w:rPr>
          <w:rFonts w:ascii="Times" w:hAnsi="Times"/>
          <w:b w:val="0"/>
          <w:szCs w:val="24"/>
        </w:rPr>
        <w:t xml:space="preserve">0200009&amp;lng=pt&amp;nrm=iso&amp;tlng=pt. </w:t>
      </w:r>
      <w:r w:rsidRPr="00C074C6">
        <w:rPr>
          <w:rFonts w:ascii="Times" w:hAnsi="Times"/>
          <w:b w:val="0"/>
          <w:szCs w:val="24"/>
        </w:rPr>
        <w:t>Acessado em: out. 2009.</w:t>
      </w:r>
      <w:bookmarkEnd w:id="41"/>
    </w:p>
    <w:p w:rsidR="00430E81" w:rsidRPr="00C074C6" w:rsidRDefault="00430E81" w:rsidP="00597060">
      <w:pPr>
        <w:pStyle w:val="NormalWeb"/>
        <w:jc w:val="both"/>
        <w:rPr>
          <w:rFonts w:ascii="Times" w:hAnsi="Times"/>
          <w:lang w:val="en-US"/>
        </w:rPr>
      </w:pPr>
      <w:r w:rsidRPr="00C074C6">
        <w:rPr>
          <w:rFonts w:ascii="Times" w:hAnsi="Times"/>
          <w:lang w:val="en-US"/>
        </w:rPr>
        <w:t xml:space="preserve">Carvalho, M; Laurindo, F.; Pessôa, M. (2003). </w:t>
      </w:r>
      <w:r w:rsidRPr="00837D03">
        <w:rPr>
          <w:rFonts w:ascii="Times" w:hAnsi="Times"/>
          <w:i/>
          <w:lang w:val="en-US"/>
        </w:rPr>
        <w:t>Information Technology Project Management to achieve efficiency in Brazilian Companies</w:t>
      </w:r>
      <w:r w:rsidRPr="00687BD7">
        <w:rPr>
          <w:rFonts w:ascii="Times" w:hAnsi="Times"/>
          <w:lang w:val="en-US"/>
        </w:rPr>
        <w:t xml:space="preserve">. In: KAMEL, S. (Org.). Managing Globally with Information Technology. </w:t>
      </w:r>
      <w:r w:rsidRPr="00C074C6">
        <w:rPr>
          <w:rFonts w:ascii="Times" w:hAnsi="Times"/>
          <w:lang w:val="en-US"/>
        </w:rPr>
        <w:t xml:space="preserve">Hershey, p. 260- 271, 2003. </w:t>
      </w:r>
    </w:p>
    <w:p w:rsidR="00430E81" w:rsidRPr="00597060" w:rsidRDefault="00430E81" w:rsidP="00597060">
      <w:pPr>
        <w:pStyle w:val="Heading2"/>
        <w:spacing w:before="100" w:beforeAutospacing="1" w:after="100" w:afterAutospacing="1"/>
        <w:jc w:val="both"/>
        <w:rPr>
          <w:b w:val="0"/>
        </w:rPr>
      </w:pPr>
      <w:bookmarkStart w:id="42" w:name="_Toc248919250"/>
      <w:r w:rsidRPr="00597060">
        <w:rPr>
          <w:b w:val="0"/>
        </w:rPr>
        <w:t xml:space="preserve">Castelo, L. Gerência Participativa: A Comunicação e o Gerente. Disponível em: </w:t>
      </w:r>
      <w:hyperlink r:id="rId16" w:history="1">
        <w:r w:rsidRPr="00597060">
          <w:rPr>
            <w:b w:val="0"/>
          </w:rPr>
          <w:t>http://www.geranegocio.com.br/html/geral/gp4.html</w:t>
        </w:r>
      </w:hyperlink>
      <w:r w:rsidRPr="00597060">
        <w:rPr>
          <w:b w:val="0"/>
        </w:rPr>
        <w:t>. Acessado em: set. 2009.</w:t>
      </w:r>
      <w:bookmarkEnd w:id="42"/>
    </w:p>
    <w:p w:rsidR="00430E81" w:rsidRPr="00610594" w:rsidRDefault="00430E81" w:rsidP="00597060">
      <w:pPr>
        <w:pStyle w:val="NormalWeb"/>
        <w:jc w:val="both"/>
        <w:rPr>
          <w:rFonts w:ascii="Times" w:hAnsi="Times"/>
        </w:rPr>
      </w:pPr>
      <w:r w:rsidRPr="00610594">
        <w:rPr>
          <w:rFonts w:ascii="Times" w:hAnsi="Times"/>
        </w:rPr>
        <w:t>Cavalieri, A.(2005). Como se tornar um profissional em Gerenciamento de Projetos. 2. ed. Rio de Janeiro: Qualitmark. 342 p.</w:t>
      </w:r>
    </w:p>
    <w:p w:rsidR="00430E81" w:rsidRDefault="00430E81" w:rsidP="002A5BEE">
      <w:pPr>
        <w:pStyle w:val="NormalWeb"/>
        <w:jc w:val="both"/>
        <w:rPr>
          <w:rFonts w:ascii="Times" w:hAnsi="Times"/>
        </w:rPr>
      </w:pPr>
      <w:r>
        <w:rPr>
          <w:rFonts w:ascii="Times" w:hAnsi="Times"/>
        </w:rPr>
        <w:t xml:space="preserve">Chaves, L. Gerência de Comunicação em Projetos. Disponível em: </w:t>
      </w:r>
      <w:r w:rsidRPr="00597060">
        <w:rPr>
          <w:rFonts w:ascii="Times" w:hAnsi="Times"/>
        </w:rPr>
        <w:t>http://www.docstoc.com/docs/4565964/Slides-Gerencia-de-Comunica%C3%A7%C3%</w:t>
      </w:r>
      <w:r>
        <w:rPr>
          <w:rFonts w:ascii="Times" w:hAnsi="Times"/>
        </w:rPr>
        <w:t xml:space="preserve"> </w:t>
      </w:r>
      <w:r w:rsidRPr="002A5BEE">
        <w:rPr>
          <w:rFonts w:ascii="Times" w:hAnsi="Times"/>
        </w:rPr>
        <w:t>A3o-GP</w:t>
      </w:r>
      <w:r>
        <w:rPr>
          <w:rFonts w:ascii="Times" w:hAnsi="Times"/>
        </w:rPr>
        <w:t>. Acessado em: set. 2009.</w:t>
      </w:r>
    </w:p>
    <w:p w:rsidR="00430E81" w:rsidRDefault="00430E81" w:rsidP="00B96595">
      <w:pPr>
        <w:pStyle w:val="NormalWeb"/>
        <w:jc w:val="both"/>
        <w:rPr>
          <w:rFonts w:ascii="Times" w:hAnsi="Times"/>
        </w:rPr>
      </w:pPr>
      <w:r>
        <w:rPr>
          <w:rFonts w:ascii="Times" w:hAnsi="Times"/>
        </w:rPr>
        <w:t xml:space="preserve">Chaves, L; Neto, F.; Pech, G.; Carneiro, M. </w:t>
      </w:r>
      <w:r w:rsidRPr="00610594">
        <w:rPr>
          <w:rFonts w:ascii="Times" w:hAnsi="Times"/>
        </w:rPr>
        <w:t>(2006)</w:t>
      </w:r>
      <w:r>
        <w:rPr>
          <w:rFonts w:ascii="Times" w:hAnsi="Times"/>
        </w:rPr>
        <w:t>.</w:t>
      </w:r>
      <w:r w:rsidRPr="00610594">
        <w:rPr>
          <w:rFonts w:ascii="Times" w:hAnsi="Times"/>
        </w:rPr>
        <w:t>  Gerenciamento da comunicação em projetos. 1. ed. Rio de Janeiro: FGV Editora. 159 p.</w:t>
      </w:r>
    </w:p>
    <w:p w:rsidR="00430E81" w:rsidRDefault="00430E81" w:rsidP="00F20882">
      <w:pPr>
        <w:pStyle w:val="NormalWeb"/>
        <w:jc w:val="both"/>
      </w:pPr>
      <w:r w:rsidRPr="001B3E17">
        <w:t>Furtado, R. Um bom processo de comunicação como fator motivacional da equipe.</w:t>
      </w:r>
      <w:r>
        <w:t xml:space="preserve"> </w:t>
      </w:r>
      <w:r w:rsidRPr="001B3E17">
        <w:rPr>
          <w:rFonts w:ascii="Times" w:hAnsi="Times"/>
        </w:rPr>
        <w:t>Revista: Techoje: uma revista de opinião</w:t>
      </w:r>
      <w:r>
        <w:rPr>
          <w:rFonts w:ascii="Times" w:hAnsi="Times"/>
        </w:rPr>
        <w:t>.</w:t>
      </w:r>
      <w:r w:rsidRPr="001B3E17">
        <w:t xml:space="preserve"> Disponível em:</w:t>
      </w:r>
      <w:r>
        <w:rPr>
          <w:rFonts w:ascii="Arial" w:hAnsi="Arial" w:cs="Arial"/>
          <w:b/>
          <w:bCs/>
        </w:rPr>
        <w:t xml:space="preserve"> </w:t>
      </w:r>
      <w:r w:rsidRPr="00597060">
        <w:t>http://www.ietec.com.br/site/techoje/categoria/detalhe_artigo/415</w:t>
      </w:r>
      <w:r>
        <w:t>. Acessado em: set. 2009.</w:t>
      </w:r>
    </w:p>
    <w:p w:rsidR="00430E81" w:rsidRDefault="00430E81" w:rsidP="00F20882">
      <w:pPr>
        <w:pStyle w:val="NormalWeb"/>
        <w:jc w:val="both"/>
        <w:rPr>
          <w:b/>
        </w:rPr>
      </w:pPr>
      <w:r w:rsidRPr="00F20882">
        <w:t xml:space="preserve">Galvão, M. (2005). Planejamento de Comunicações em Projetos. Disponível em: </w:t>
      </w:r>
      <w:r w:rsidRPr="00597060">
        <w:t>http://www.mundopm.com.br/download/planej-comuni.pdf</w:t>
      </w:r>
      <w:r>
        <w:t>. Acessado em: set. 2009.</w:t>
      </w:r>
    </w:p>
    <w:p w:rsidR="00430E81" w:rsidRDefault="00430E81" w:rsidP="007008E6">
      <w:pPr>
        <w:pStyle w:val="NormalWeb"/>
        <w:jc w:val="both"/>
        <w:rPr>
          <w:rFonts w:ascii="Times" w:hAnsi="Times"/>
        </w:rPr>
      </w:pPr>
      <w:r>
        <w:rPr>
          <w:rFonts w:ascii="Times" w:hAnsi="Times"/>
        </w:rPr>
        <w:t xml:space="preserve">Guimarães, R. (2008). Gerência de Comunicação. Disponível em: </w:t>
      </w:r>
      <w:r w:rsidRPr="00597060">
        <w:rPr>
          <w:rFonts w:ascii="Times" w:hAnsi="Times"/>
        </w:rPr>
        <w:t>http://www.cin.ufpe.br/...2/Seminario_Gerencia_da_Comunicacao.ppt</w:t>
      </w:r>
      <w:r>
        <w:rPr>
          <w:rFonts w:ascii="Times" w:hAnsi="Times"/>
        </w:rPr>
        <w:t>. Acessado em: set. 2009.</w:t>
      </w:r>
    </w:p>
    <w:p w:rsidR="00430E81" w:rsidRPr="007008E6" w:rsidRDefault="00430E81" w:rsidP="007008E6">
      <w:pPr>
        <w:pStyle w:val="NormalWeb"/>
        <w:jc w:val="both"/>
      </w:pPr>
      <w:r w:rsidRPr="007008E6">
        <w:t>I</w:t>
      </w:r>
      <w:r w:rsidRPr="0090176E">
        <w:t>nformamídia</w:t>
      </w:r>
      <w:r w:rsidRPr="007008E6">
        <w:t xml:space="preserve"> (2009). Gestão e Comunicação. Disponível em: </w:t>
      </w:r>
      <w:r w:rsidRPr="00597060">
        <w:t>http://informamidia.blogspot.com/2009/03/gestao-e-comunicacao.html</w:t>
      </w:r>
      <w:r w:rsidRPr="007008E6">
        <w:t>. Acessado em: set. 2009.</w:t>
      </w:r>
    </w:p>
    <w:p w:rsidR="00430E81" w:rsidRPr="008800DC" w:rsidRDefault="00430E81" w:rsidP="00825FC4">
      <w:pPr>
        <w:pStyle w:val="Heading2"/>
        <w:spacing w:before="100" w:beforeAutospacing="1" w:after="100" w:afterAutospacing="1"/>
        <w:jc w:val="both"/>
        <w:rPr>
          <w:b w:val="0"/>
        </w:rPr>
      </w:pPr>
      <w:bookmarkStart w:id="43" w:name="_Toc248919251"/>
      <w:r w:rsidRPr="008800DC">
        <w:rPr>
          <w:b w:val="0"/>
        </w:rPr>
        <w:lastRenderedPageBreak/>
        <w:t>Jacob, M. Importância da comunicação na Gerência de Projetos.</w:t>
      </w:r>
      <w:r w:rsidRPr="008800DC">
        <w:rPr>
          <w:b w:val="0"/>
          <w:szCs w:val="24"/>
        </w:rPr>
        <w:t>Revista: Techoje: uma revista de opinião.</w:t>
      </w:r>
      <w:r w:rsidRPr="008800DC">
        <w:rPr>
          <w:b w:val="0"/>
        </w:rPr>
        <w:t xml:space="preserve"> Disponível em: </w:t>
      </w:r>
      <w:r w:rsidRPr="00597060">
        <w:rPr>
          <w:b w:val="0"/>
        </w:rPr>
        <w:t>http://www.ietec.com.br/site/ techoje/categoria/detalhe_artigo/100</w:t>
      </w:r>
      <w:r w:rsidRPr="008800DC">
        <w:rPr>
          <w:b w:val="0"/>
        </w:rPr>
        <w:t>. Acessado em: set. 2009.</w:t>
      </w:r>
      <w:bookmarkEnd w:id="43"/>
    </w:p>
    <w:p w:rsidR="00430E81" w:rsidRPr="00825FC4" w:rsidRDefault="00430E81" w:rsidP="00825FC4">
      <w:pPr>
        <w:autoSpaceDE w:val="0"/>
        <w:autoSpaceDN w:val="0"/>
        <w:adjustRightInd w:val="0"/>
        <w:spacing w:before="100" w:beforeAutospacing="1" w:after="100" w:afterAutospacing="1"/>
        <w:rPr>
          <w:lang w:val="pt-BR"/>
        </w:rPr>
      </w:pPr>
      <w:r w:rsidRPr="00825FC4">
        <w:rPr>
          <w:lang w:val="pt-BR"/>
        </w:rPr>
        <w:t>J</w:t>
      </w:r>
      <w:r>
        <w:rPr>
          <w:lang w:val="pt-BR"/>
        </w:rPr>
        <w:t>unior</w:t>
      </w:r>
      <w:r w:rsidRPr="00825FC4">
        <w:rPr>
          <w:lang w:val="pt-BR"/>
        </w:rPr>
        <w:t xml:space="preserve">, I. (2008). Uma Proposta de Boas Práticas do Processo de Comunicação para Projetos de Desenvolvimento Distribuído de Software. </w:t>
      </w:r>
      <w:r>
        <w:rPr>
          <w:lang w:val="pt-BR"/>
        </w:rPr>
        <w:t xml:space="preserve">113 p. </w:t>
      </w:r>
      <w:r w:rsidRPr="00825FC4">
        <w:rPr>
          <w:lang w:val="pt-BR"/>
        </w:rPr>
        <w:t xml:space="preserve">Dissertação (Mestre em Ciência da Computação) – Universidade Federal de Pernambuco, Recife, 2008. </w:t>
      </w:r>
    </w:p>
    <w:p w:rsidR="00430E81" w:rsidRPr="00597060" w:rsidRDefault="00430E81" w:rsidP="008800DC">
      <w:pPr>
        <w:pStyle w:val="NormalWeb"/>
        <w:jc w:val="both"/>
        <w:rPr>
          <w:rFonts w:ascii="Times" w:hAnsi="Times"/>
        </w:rPr>
      </w:pPr>
      <w:r>
        <w:rPr>
          <w:rFonts w:ascii="Times" w:hAnsi="Times"/>
        </w:rPr>
        <w:t xml:space="preserve">Junnior, B. (2009). A Gestão da Comunicação como Fator Estratégico nas Organizações. Disponível em: </w:t>
      </w:r>
      <w:r w:rsidRPr="00597060">
        <w:rPr>
          <w:rFonts w:ascii="Times" w:hAnsi="Times"/>
        </w:rPr>
        <w:t>http://www.artigonal.com/gestao-artigos/a-gestao-da-comunicacao-como-fator-estrategico-nas-organizacoes-1057503.html</w:t>
      </w:r>
      <w:r>
        <w:rPr>
          <w:rFonts w:ascii="Times" w:hAnsi="Times"/>
        </w:rPr>
        <w:t xml:space="preserve">. </w:t>
      </w:r>
      <w:r w:rsidRPr="00597060">
        <w:rPr>
          <w:rFonts w:ascii="Times" w:hAnsi="Times"/>
        </w:rPr>
        <w:t>Acessado em: out. 2009.</w:t>
      </w:r>
    </w:p>
    <w:p w:rsidR="00430E81" w:rsidRDefault="00430E81" w:rsidP="00A227A5">
      <w:pPr>
        <w:pStyle w:val="NormalWeb"/>
        <w:tabs>
          <w:tab w:val="left" w:pos="1245"/>
        </w:tabs>
        <w:jc w:val="both"/>
      </w:pPr>
      <w:r>
        <w:rPr>
          <w:rFonts w:ascii="Times" w:hAnsi="Times"/>
        </w:rPr>
        <w:t>Kerzner</w:t>
      </w:r>
      <w:r w:rsidRPr="00610594">
        <w:rPr>
          <w:rFonts w:ascii="Times" w:hAnsi="Times"/>
        </w:rPr>
        <w:t>, H. (2006). Gestão de Projetos As melhores Práticas, 2ª edição, Editora Bookman.</w:t>
      </w:r>
      <w:r w:rsidRPr="00837D03">
        <w:t xml:space="preserve"> </w:t>
      </w:r>
    </w:p>
    <w:p w:rsidR="00430E81" w:rsidRPr="00837D03" w:rsidRDefault="00430E81" w:rsidP="00837D03">
      <w:pPr>
        <w:pStyle w:val="NormalWeb"/>
        <w:jc w:val="both"/>
        <w:rPr>
          <w:lang w:val="en-US"/>
        </w:rPr>
      </w:pPr>
      <w:r>
        <w:rPr>
          <w:lang w:val="en-US"/>
        </w:rPr>
        <w:t>Kirsc</w:t>
      </w:r>
      <w:r w:rsidRPr="00837D03">
        <w:rPr>
          <w:lang w:val="en-US"/>
        </w:rPr>
        <w:t>, J. L. Controlling Information Systems Development Projects: The View from the Client. Management Science, v. 48, n. 4, p. 444-498, April 2002.  </w:t>
      </w:r>
    </w:p>
    <w:p w:rsidR="00430E81" w:rsidRDefault="00430E81" w:rsidP="0041583E">
      <w:pPr>
        <w:pStyle w:val="NormalWeb"/>
        <w:jc w:val="both"/>
        <w:rPr>
          <w:lang w:val="en-US"/>
        </w:rPr>
      </w:pPr>
      <w:r w:rsidRPr="00F60B36">
        <w:rPr>
          <w:lang w:val="en-US"/>
        </w:rPr>
        <w:t>K</w:t>
      </w:r>
      <w:r>
        <w:rPr>
          <w:lang w:val="en-US"/>
        </w:rPr>
        <w:t xml:space="preserve">orkala, M.; </w:t>
      </w:r>
      <w:r w:rsidRPr="00F60B36">
        <w:rPr>
          <w:lang w:val="en-US"/>
        </w:rPr>
        <w:t>A</w:t>
      </w:r>
      <w:r>
        <w:rPr>
          <w:lang w:val="en-US"/>
        </w:rPr>
        <w:t>brahamsson,</w:t>
      </w:r>
      <w:r w:rsidRPr="00F60B36">
        <w:rPr>
          <w:lang w:val="en-US"/>
        </w:rPr>
        <w:t xml:space="preserve"> P</w:t>
      </w:r>
      <w:r>
        <w:rPr>
          <w:lang w:val="en-US"/>
        </w:rPr>
        <w:t xml:space="preserve">. (2007). </w:t>
      </w:r>
      <w:r w:rsidRPr="00F60B36">
        <w:rPr>
          <w:lang w:val="en-US"/>
        </w:rPr>
        <w:t>Communication in Distributed A</w:t>
      </w:r>
      <w:r>
        <w:rPr>
          <w:lang w:val="en-US"/>
        </w:rPr>
        <w:t xml:space="preserve">gile Development: A Case Study. </w:t>
      </w:r>
      <w:r w:rsidRPr="00F60B36">
        <w:rPr>
          <w:lang w:val="en-US"/>
        </w:rPr>
        <w:t>Conference on Software Engineering and Advanc</w:t>
      </w:r>
      <w:r>
        <w:rPr>
          <w:lang w:val="en-US"/>
        </w:rPr>
        <w:t>ed Applications</w:t>
      </w:r>
      <w:r w:rsidRPr="00F60B36">
        <w:rPr>
          <w:lang w:val="en-US"/>
        </w:rPr>
        <w:t>,</w:t>
      </w:r>
      <w:r>
        <w:rPr>
          <w:lang w:val="en-US"/>
        </w:rPr>
        <w:t xml:space="preserve"> </w:t>
      </w:r>
      <w:r w:rsidRPr="00F60B36">
        <w:rPr>
          <w:lang w:val="en-US"/>
        </w:rPr>
        <w:t>euromicro, pp.203-210, 33</w:t>
      </w:r>
      <w:r w:rsidRPr="00F60B36">
        <w:rPr>
          <w:vertAlign w:val="superscript"/>
          <w:lang w:val="en-US"/>
        </w:rPr>
        <w:t>rd</w:t>
      </w:r>
      <w:r>
        <w:rPr>
          <w:lang w:val="en-US"/>
        </w:rPr>
        <w:t>,</w:t>
      </w:r>
      <w:r w:rsidRPr="00F60B36">
        <w:rPr>
          <w:lang w:val="en-US"/>
        </w:rPr>
        <w:t xml:space="preserve"> 2007</w:t>
      </w:r>
      <w:r>
        <w:rPr>
          <w:lang w:val="en-US"/>
        </w:rPr>
        <w:t>.</w:t>
      </w:r>
    </w:p>
    <w:p w:rsidR="00430E81" w:rsidRDefault="00430E81" w:rsidP="00597060">
      <w:pPr>
        <w:pStyle w:val="NormalWeb"/>
        <w:jc w:val="both"/>
        <w:rPr>
          <w:rFonts w:ascii="Times" w:hAnsi="Times"/>
        </w:rPr>
      </w:pPr>
      <w:r w:rsidRPr="00C074C6">
        <w:rPr>
          <w:rFonts w:ascii="Times" w:hAnsi="Times"/>
        </w:rPr>
        <w:t xml:space="preserve">Kuhn, K. (2009). </w:t>
      </w:r>
      <w:r>
        <w:rPr>
          <w:rFonts w:ascii="Times" w:hAnsi="Times"/>
        </w:rPr>
        <w:t xml:space="preserve">Um mergulho na Comunicação. Disponível em: </w:t>
      </w:r>
      <w:r w:rsidRPr="00597060">
        <w:rPr>
          <w:rFonts w:ascii="Times" w:hAnsi="Times"/>
        </w:rPr>
        <w:t>http://www.webartigos.com/articles/16828/1/ummergulhona-comunicacao/</w:t>
      </w:r>
      <w:r>
        <w:rPr>
          <w:rFonts w:ascii="Times" w:hAnsi="Times"/>
        </w:rPr>
        <w:t>p</w:t>
      </w:r>
      <w:r w:rsidRPr="00597060">
        <w:rPr>
          <w:rFonts w:ascii="Times" w:hAnsi="Times"/>
        </w:rPr>
        <w:t>agina1.html</w:t>
      </w:r>
      <w:r>
        <w:rPr>
          <w:rFonts w:ascii="Times" w:hAnsi="Times"/>
        </w:rPr>
        <w:t xml:space="preserve"> Acessado em: out. 2009.</w:t>
      </w:r>
    </w:p>
    <w:p w:rsidR="00430E81" w:rsidRDefault="00430E81" w:rsidP="00597060">
      <w:pPr>
        <w:pStyle w:val="NormalWeb"/>
        <w:jc w:val="both"/>
      </w:pPr>
      <w:r w:rsidRPr="00597060">
        <w:t>M</w:t>
      </w:r>
      <w:r>
        <w:t>aron</w:t>
      </w:r>
      <w:r w:rsidRPr="00597060">
        <w:t>, J. C. (2008). A estratégia da comunicação na implementação do planejamento estratégico. Disponível em: http://www.artigonal.com/negocios-admin-artigos/a-estrategia-da-comunicacao-na-implementacao-do-planejamento-estrategico-42653.html. Acessado em: set. 2009.</w:t>
      </w:r>
    </w:p>
    <w:p w:rsidR="00430E81" w:rsidRPr="00597060" w:rsidRDefault="00430E81" w:rsidP="00597060">
      <w:pPr>
        <w:pStyle w:val="NormalWeb"/>
        <w:jc w:val="both"/>
      </w:pPr>
      <w:r w:rsidRPr="00597060">
        <w:t>M</w:t>
      </w:r>
      <w:r>
        <w:t>edeiros</w:t>
      </w:r>
      <w:r w:rsidRPr="00597060">
        <w:t>, L. (2004). Reuniões bem-sucedidas contribuem para o sucesso da empresa. Disponivel em: http://www.administradores.com.br/artigos/reunioes bemsucedidas_contribuem_para_o_sucesso_da_empresa/73/. Acessada: out. 2009.</w:t>
      </w:r>
    </w:p>
    <w:p w:rsidR="00430E81" w:rsidRPr="00597060" w:rsidRDefault="00430E81" w:rsidP="0090176E">
      <w:pPr>
        <w:pStyle w:val="NormalWeb"/>
        <w:jc w:val="both"/>
      </w:pPr>
      <w:r w:rsidRPr="00597060">
        <w:t>M</w:t>
      </w:r>
      <w:r>
        <w:t>edeiros</w:t>
      </w:r>
      <w:r w:rsidRPr="00597060">
        <w:t>, L</w:t>
      </w:r>
      <w:r>
        <w:t xml:space="preserve">. (2007) </w:t>
      </w:r>
      <w:r w:rsidRPr="00597060">
        <w:t>Proposta de Processo de Documentação e Validação dos Requisitos para Equipes de Desenvolvimento Distribuído de Software. 165 p. Mestrado (Mestre em Ciência da Computação) – Universidade Federal de Pernambuco, Recife, 2007.</w:t>
      </w:r>
    </w:p>
    <w:p w:rsidR="00430E81" w:rsidRPr="00597060" w:rsidRDefault="00430E81" w:rsidP="0090176E">
      <w:pPr>
        <w:pStyle w:val="NormalWeb"/>
        <w:jc w:val="both"/>
        <w:rPr>
          <w:rFonts w:ascii="Times" w:hAnsi="Times"/>
        </w:rPr>
      </w:pPr>
      <w:r w:rsidRPr="00597060">
        <w:rPr>
          <w:rFonts w:ascii="Times" w:hAnsi="Times"/>
        </w:rPr>
        <w:t xml:space="preserve"> </w:t>
      </w:r>
      <w:r>
        <w:rPr>
          <w:rFonts w:ascii="Times" w:hAnsi="Times"/>
        </w:rPr>
        <w:t>Mendes</w:t>
      </w:r>
      <w:r w:rsidRPr="00597060">
        <w:rPr>
          <w:rFonts w:ascii="Times" w:hAnsi="Times"/>
        </w:rPr>
        <w:t>, E; J</w:t>
      </w:r>
      <w:r>
        <w:rPr>
          <w:rFonts w:ascii="Times" w:hAnsi="Times"/>
        </w:rPr>
        <w:t>unqueira</w:t>
      </w:r>
      <w:r w:rsidRPr="00597060">
        <w:rPr>
          <w:rFonts w:ascii="Times" w:hAnsi="Times"/>
        </w:rPr>
        <w:t xml:space="preserve">, L. A. </w:t>
      </w:r>
      <w:r>
        <w:rPr>
          <w:rFonts w:ascii="Times" w:hAnsi="Times"/>
        </w:rPr>
        <w:t xml:space="preserve">(1999). </w:t>
      </w:r>
      <w:r w:rsidRPr="00597060">
        <w:rPr>
          <w:rFonts w:ascii="Times" w:hAnsi="Times"/>
        </w:rPr>
        <w:t xml:space="preserve">Comunicação sem medo. São Paulo: Gente, 1999. </w:t>
      </w:r>
    </w:p>
    <w:p w:rsidR="00430E81" w:rsidRPr="00597060" w:rsidRDefault="00430E81" w:rsidP="0090176E">
      <w:pPr>
        <w:pStyle w:val="NormalWeb"/>
        <w:jc w:val="both"/>
        <w:rPr>
          <w:rFonts w:ascii="Times" w:hAnsi="Times"/>
        </w:rPr>
      </w:pPr>
      <w:r>
        <w:t>Moreira</w:t>
      </w:r>
      <w:r w:rsidRPr="00597060">
        <w:t xml:space="preserve">, M. Importância do Planejamento de Comunicação no Gerenciamento de Projetos. </w:t>
      </w:r>
      <w:r w:rsidRPr="00597060">
        <w:rPr>
          <w:rFonts w:ascii="Times" w:hAnsi="Times"/>
        </w:rPr>
        <w:t>Revista: Techoje: uma revista de opinião.</w:t>
      </w:r>
      <w:r w:rsidRPr="00597060">
        <w:t xml:space="preserve"> Disponível em: </w:t>
      </w:r>
      <w:r w:rsidRPr="00802F98">
        <w:lastRenderedPageBreak/>
        <w:t>http://www.ietec.com.br/site/techoje/categoria/detalhe_artigo/747</w:t>
      </w:r>
      <w:r w:rsidRPr="00597060">
        <w:t>. Acessado em: out. 2009.</w:t>
      </w:r>
    </w:p>
    <w:p w:rsidR="00430E81" w:rsidRPr="0035065F" w:rsidRDefault="00430E81" w:rsidP="0090176E">
      <w:pPr>
        <w:pStyle w:val="NormalWeb"/>
        <w:jc w:val="both"/>
        <w:rPr>
          <w:rFonts w:ascii="Times" w:hAnsi="Times"/>
        </w:rPr>
      </w:pPr>
      <w:r w:rsidRPr="00B37C07">
        <w:rPr>
          <w:rFonts w:ascii="Times" w:hAnsi="Times"/>
        </w:rPr>
        <w:t>P</w:t>
      </w:r>
      <w:r>
        <w:rPr>
          <w:rFonts w:ascii="Times" w:hAnsi="Times"/>
        </w:rPr>
        <w:t>errelli</w:t>
      </w:r>
      <w:r w:rsidRPr="00B37C07">
        <w:rPr>
          <w:rFonts w:ascii="Times" w:hAnsi="Times"/>
        </w:rPr>
        <w:t xml:space="preserve">, H. (2004). Project Comunnications Management. </w:t>
      </w:r>
      <w:r w:rsidRPr="0035065F">
        <w:rPr>
          <w:rFonts w:ascii="Times" w:hAnsi="Times"/>
        </w:rPr>
        <w:t xml:space="preserve">Disponível em: </w:t>
      </w:r>
      <w:r w:rsidRPr="00802F98">
        <w:rPr>
          <w:rFonts w:ascii="Times" w:hAnsi="Times"/>
        </w:rPr>
        <w:t>http://www.cin.ufpe.br/~if717/slides/pmbok-comunicacao.pdf</w:t>
      </w:r>
      <w:r>
        <w:rPr>
          <w:rFonts w:ascii="Times" w:hAnsi="Times"/>
        </w:rPr>
        <w:t>. Acessado em: set. 2009.</w:t>
      </w:r>
    </w:p>
    <w:p w:rsidR="00430E81" w:rsidRPr="00035495" w:rsidRDefault="00430E81" w:rsidP="0090176E">
      <w:pPr>
        <w:pStyle w:val="Heading2"/>
        <w:spacing w:before="100" w:beforeAutospacing="1" w:after="100" w:afterAutospacing="1"/>
        <w:jc w:val="both"/>
        <w:rPr>
          <w:b w:val="0"/>
        </w:rPr>
      </w:pPr>
      <w:bookmarkStart w:id="44" w:name="_Toc248919252"/>
      <w:r w:rsidRPr="00035495">
        <w:rPr>
          <w:b w:val="0"/>
        </w:rPr>
        <w:t>P</w:t>
      </w:r>
      <w:r>
        <w:rPr>
          <w:b w:val="0"/>
        </w:rPr>
        <w:t>imenta</w:t>
      </w:r>
      <w:r w:rsidRPr="00035495">
        <w:rPr>
          <w:b w:val="0"/>
        </w:rPr>
        <w:t>, J. A Comunicação nas Empresas e em Projetos. Revista: Techoje: uma revista de opinião.</w:t>
      </w:r>
      <w:r w:rsidRPr="00035495">
        <w:rPr>
          <w:b w:val="0"/>
        </w:rPr>
        <w:tab/>
        <w:t xml:space="preserve">Disponível em: </w:t>
      </w:r>
      <w:r w:rsidRPr="00802F98">
        <w:rPr>
          <w:b w:val="0"/>
        </w:rPr>
        <w:t>http://www.ietec.com.br/site/techoje/categoria/ detalhe_artigo/691</w:t>
      </w:r>
      <w:r w:rsidRPr="00035495">
        <w:rPr>
          <w:b w:val="0"/>
        </w:rPr>
        <w:t>. Acessado em: out. 2009.</w:t>
      </w:r>
      <w:bookmarkEnd w:id="44"/>
    </w:p>
    <w:p w:rsidR="00430E81" w:rsidRPr="00C074C6" w:rsidRDefault="00430E81" w:rsidP="0090176E">
      <w:pPr>
        <w:pStyle w:val="NormalWeb"/>
        <w:jc w:val="both"/>
        <w:rPr>
          <w:rFonts w:ascii="Times" w:hAnsi="Times"/>
          <w:lang w:val="en-US"/>
        </w:rPr>
      </w:pPr>
      <w:r>
        <w:rPr>
          <w:rFonts w:ascii="Times" w:hAnsi="Times"/>
        </w:rPr>
        <w:t>PMI (</w:t>
      </w:r>
      <w:r w:rsidRPr="00610594">
        <w:rPr>
          <w:rFonts w:ascii="Times" w:hAnsi="Times"/>
        </w:rPr>
        <w:t>Pr</w:t>
      </w:r>
      <w:r>
        <w:rPr>
          <w:rFonts w:ascii="Times" w:hAnsi="Times"/>
        </w:rPr>
        <w:t>oject Management Institute)</w:t>
      </w:r>
      <w:r w:rsidRPr="00610594">
        <w:rPr>
          <w:rFonts w:ascii="Times" w:hAnsi="Times"/>
        </w:rPr>
        <w:t xml:space="preserve"> Um Guia do Conjunto de Conhecimento</w:t>
      </w:r>
      <w:r>
        <w:rPr>
          <w:rFonts w:ascii="Times" w:hAnsi="Times"/>
        </w:rPr>
        <w:t>s em Gerenciamento de Projetos – Guia PMBOK</w:t>
      </w:r>
      <w:r w:rsidRPr="00610594">
        <w:rPr>
          <w:rFonts w:ascii="Times" w:hAnsi="Times"/>
        </w:rPr>
        <w:t>® 3</w:t>
      </w:r>
      <w:r>
        <w:rPr>
          <w:rFonts w:ascii="Times" w:hAnsi="Times"/>
        </w:rPr>
        <w:t>. e</w:t>
      </w:r>
      <w:r w:rsidRPr="00610594">
        <w:rPr>
          <w:rFonts w:ascii="Times" w:hAnsi="Times"/>
        </w:rPr>
        <w:t>d.</w:t>
      </w:r>
      <w:r>
        <w:rPr>
          <w:rFonts w:ascii="Times" w:hAnsi="Times"/>
        </w:rPr>
        <w:t xml:space="preserve"> </w:t>
      </w:r>
      <w:r w:rsidRPr="00C074C6">
        <w:rPr>
          <w:rFonts w:ascii="Times" w:hAnsi="Times"/>
          <w:lang w:val="en-US"/>
        </w:rPr>
        <w:t>Upper Darby, 2004.</w:t>
      </w:r>
    </w:p>
    <w:p w:rsidR="00430E81" w:rsidRPr="003D2C9E" w:rsidRDefault="00430E81" w:rsidP="00A227A5">
      <w:pPr>
        <w:pStyle w:val="Heading2"/>
        <w:spacing w:before="100" w:beforeAutospacing="1" w:after="100" w:afterAutospacing="1"/>
        <w:jc w:val="both"/>
        <w:rPr>
          <w:b w:val="0"/>
          <w:szCs w:val="24"/>
        </w:rPr>
      </w:pPr>
      <w:bookmarkStart w:id="45" w:name="_Toc248919253"/>
      <w:r w:rsidRPr="00C074C6">
        <w:rPr>
          <w:b w:val="0"/>
          <w:szCs w:val="24"/>
          <w:lang w:val="en-US"/>
        </w:rPr>
        <w:t xml:space="preserve">PMI (Project Management Institute) A Guide to the Project Management Body of Knowledge – Guia PMBOK® 4. ed. </w:t>
      </w:r>
      <w:r w:rsidRPr="003D2C9E">
        <w:rPr>
          <w:b w:val="0"/>
          <w:szCs w:val="24"/>
        </w:rPr>
        <w:t>Upper Darby, 2008.</w:t>
      </w:r>
      <w:bookmarkEnd w:id="45"/>
    </w:p>
    <w:p w:rsidR="00430E81" w:rsidRDefault="00430E81" w:rsidP="0090176E">
      <w:pPr>
        <w:pStyle w:val="NormalWeb"/>
        <w:jc w:val="both"/>
      </w:pPr>
      <w:r>
        <w:t>Ribeiro, R. (2009). Comunicação Organizacional utilizada como estratégia competitiva no mercado. Disponível em:</w:t>
      </w:r>
      <w:r w:rsidRPr="001D016C">
        <w:t xml:space="preserve"> </w:t>
      </w:r>
      <w:r w:rsidRPr="00802F98">
        <w:t>http://www.webartigos.com/articles/20184/1/ comunicacao-organizacional-utilizada-como-estrategia-competitiva-de-mercado/pagina1.html</w:t>
      </w:r>
      <w:r>
        <w:t>. Acessado em: out. 2009.</w:t>
      </w:r>
    </w:p>
    <w:p w:rsidR="00430E81" w:rsidRPr="008800DC" w:rsidRDefault="00430E81" w:rsidP="0090176E">
      <w:pPr>
        <w:pStyle w:val="Heading2"/>
        <w:spacing w:before="100" w:beforeAutospacing="1" w:after="100" w:afterAutospacing="1"/>
        <w:jc w:val="both"/>
        <w:rPr>
          <w:b w:val="0"/>
        </w:rPr>
      </w:pPr>
      <w:bookmarkStart w:id="46" w:name="_Toc248919254"/>
      <w:r w:rsidRPr="008800DC">
        <w:rPr>
          <w:b w:val="0"/>
        </w:rPr>
        <w:t>R</w:t>
      </w:r>
      <w:r>
        <w:rPr>
          <w:b w:val="0"/>
        </w:rPr>
        <w:t>ivas</w:t>
      </w:r>
      <w:r w:rsidRPr="008800DC">
        <w:rPr>
          <w:b w:val="0"/>
        </w:rPr>
        <w:t>, M. Planejamento &amp; comunicação para estabelecer um diferencial competitivo. Revista: Techoje: uma revista de opinião.</w:t>
      </w:r>
      <w:r w:rsidRPr="008800DC">
        <w:rPr>
          <w:b w:val="0"/>
        </w:rPr>
        <w:tab/>
        <w:t xml:space="preserve"> Disponível em: </w:t>
      </w:r>
      <w:r w:rsidRPr="00802F98">
        <w:rPr>
          <w:b w:val="0"/>
        </w:rPr>
        <w:t>http://www.ietec.com.br/site/ techoje/categoria/detalhe_artigo/379</w:t>
      </w:r>
      <w:r w:rsidRPr="008800DC">
        <w:rPr>
          <w:b w:val="0"/>
        </w:rPr>
        <w:t>. Acessado em: set. 2009.</w:t>
      </w:r>
      <w:bookmarkEnd w:id="46"/>
    </w:p>
    <w:p w:rsidR="00430E81" w:rsidRDefault="00430E81" w:rsidP="0090176E">
      <w:pPr>
        <w:pStyle w:val="NormalWeb"/>
        <w:jc w:val="both"/>
        <w:rPr>
          <w:rFonts w:ascii="Times" w:hAnsi="Times"/>
        </w:rPr>
      </w:pPr>
      <w:r w:rsidRPr="001B3E17">
        <w:rPr>
          <w:rFonts w:ascii="Times" w:hAnsi="Times"/>
        </w:rPr>
        <w:t>R</w:t>
      </w:r>
      <w:r>
        <w:rPr>
          <w:rFonts w:ascii="Times" w:hAnsi="Times"/>
        </w:rPr>
        <w:t>ocha</w:t>
      </w:r>
      <w:r w:rsidRPr="001B3E17">
        <w:rPr>
          <w:rFonts w:ascii="Times" w:hAnsi="Times"/>
        </w:rPr>
        <w:t xml:space="preserve">, C. Importância da implantação do plano de comunicações em projetos. Revista: Techoje: uma revista de opinião. Disponível em: </w:t>
      </w:r>
      <w:hyperlink r:id="rId17" w:history="1">
        <w:r w:rsidRPr="001B3E17">
          <w:rPr>
            <w:rFonts w:ascii="Times" w:hAnsi="Times"/>
          </w:rPr>
          <w:t>http://www.ietec.com.br/site/techoje/categoria/detalhe_artigo/404</w:t>
        </w:r>
      </w:hyperlink>
      <w:r w:rsidRPr="001B3E17">
        <w:rPr>
          <w:rFonts w:ascii="Times" w:hAnsi="Times"/>
        </w:rPr>
        <w:t>. Acessado em: set. 2009.</w:t>
      </w:r>
    </w:p>
    <w:p w:rsidR="00430E81" w:rsidRPr="00077048" w:rsidRDefault="00430E81" w:rsidP="00077048">
      <w:pPr>
        <w:pStyle w:val="Heading1"/>
        <w:spacing w:before="100" w:beforeAutospacing="1" w:after="100" w:afterAutospacing="1"/>
        <w:jc w:val="both"/>
        <w:rPr>
          <w:b w:val="0"/>
          <w:sz w:val="24"/>
        </w:rPr>
      </w:pPr>
      <w:bookmarkStart w:id="47" w:name="_Toc248919255"/>
      <w:r w:rsidRPr="00077048">
        <w:rPr>
          <w:b w:val="0"/>
          <w:sz w:val="24"/>
        </w:rPr>
        <w:t>S</w:t>
      </w:r>
      <w:r>
        <w:rPr>
          <w:b w:val="0"/>
          <w:sz w:val="24"/>
        </w:rPr>
        <w:t>chneider</w:t>
      </w:r>
      <w:r w:rsidRPr="00077048">
        <w:rPr>
          <w:b w:val="0"/>
          <w:sz w:val="24"/>
        </w:rPr>
        <w:t xml:space="preserve">, G. (2008) </w:t>
      </w:r>
      <w:r w:rsidRPr="00802F98">
        <w:rPr>
          <w:b w:val="0"/>
          <w:sz w:val="24"/>
        </w:rPr>
        <w:t>O gerente de projetos também cuida da comunicação</w:t>
      </w:r>
      <w:r w:rsidRPr="00077048">
        <w:rPr>
          <w:b w:val="0"/>
          <w:sz w:val="24"/>
        </w:rPr>
        <w:t xml:space="preserve">.  Webinsider. Disponível em: </w:t>
      </w:r>
      <w:r w:rsidRPr="00802F98">
        <w:rPr>
          <w:b w:val="0"/>
          <w:sz w:val="24"/>
        </w:rPr>
        <w:t>http://webinsider.uol.com.br/index.php/2008/11/05/o-gerente-de-projetos-tambem-cuida-da-comunicacao/</w:t>
      </w:r>
      <w:r w:rsidRPr="00077048">
        <w:rPr>
          <w:b w:val="0"/>
          <w:sz w:val="24"/>
        </w:rPr>
        <w:t>. Acessado em: set. 2009.</w:t>
      </w:r>
      <w:bookmarkEnd w:id="47"/>
    </w:p>
    <w:p w:rsidR="00430E81" w:rsidRDefault="00430E81" w:rsidP="00077048">
      <w:pPr>
        <w:autoSpaceDE w:val="0"/>
        <w:autoSpaceDN w:val="0"/>
        <w:adjustRightInd w:val="0"/>
        <w:spacing w:before="100" w:beforeAutospacing="1" w:after="100" w:afterAutospacing="1"/>
        <w:rPr>
          <w:szCs w:val="24"/>
          <w:lang w:val="pt-BR"/>
        </w:rPr>
      </w:pPr>
      <w:r>
        <w:rPr>
          <w:szCs w:val="24"/>
          <w:lang w:val="pt-BR"/>
        </w:rPr>
        <w:t>Souza</w:t>
      </w:r>
      <w:r w:rsidRPr="00B37C07">
        <w:rPr>
          <w:szCs w:val="24"/>
          <w:lang w:val="pt-BR"/>
        </w:rPr>
        <w:t>, D.; C</w:t>
      </w:r>
      <w:r>
        <w:rPr>
          <w:szCs w:val="24"/>
          <w:lang w:val="pt-BR"/>
        </w:rPr>
        <w:t>osta</w:t>
      </w:r>
      <w:r w:rsidRPr="00B37C07">
        <w:rPr>
          <w:szCs w:val="24"/>
          <w:lang w:val="pt-BR"/>
        </w:rPr>
        <w:t>, H.; R</w:t>
      </w:r>
      <w:r>
        <w:rPr>
          <w:szCs w:val="24"/>
          <w:lang w:val="pt-BR"/>
        </w:rPr>
        <w:t>esende</w:t>
      </w:r>
      <w:r w:rsidRPr="00B37C07">
        <w:rPr>
          <w:szCs w:val="24"/>
          <w:lang w:val="pt-BR"/>
        </w:rPr>
        <w:t>, A.; S</w:t>
      </w:r>
      <w:r>
        <w:rPr>
          <w:szCs w:val="24"/>
          <w:lang w:val="pt-BR"/>
        </w:rPr>
        <w:t>ilveira</w:t>
      </w:r>
      <w:r w:rsidRPr="00B37C07">
        <w:rPr>
          <w:szCs w:val="24"/>
          <w:lang w:val="pt-BR"/>
        </w:rPr>
        <w:t xml:space="preserve">, F. </w:t>
      </w:r>
      <w:r>
        <w:rPr>
          <w:szCs w:val="24"/>
          <w:lang w:val="pt-BR"/>
        </w:rPr>
        <w:t xml:space="preserve">(2008). </w:t>
      </w:r>
      <w:r w:rsidRPr="00B37C07">
        <w:rPr>
          <w:szCs w:val="24"/>
          <w:lang w:val="pt-BR"/>
        </w:rPr>
        <w:t>Um Processo de Gerênci</w:t>
      </w:r>
      <w:r>
        <w:rPr>
          <w:szCs w:val="24"/>
          <w:lang w:val="pt-BR"/>
        </w:rPr>
        <w:t>a de Comunicação Baseada no PMBO</w:t>
      </w:r>
      <w:r w:rsidRPr="00B37C07">
        <w:rPr>
          <w:szCs w:val="24"/>
          <w:lang w:val="pt-BR"/>
        </w:rPr>
        <w:t xml:space="preserve">K para o Desenvolvimento Distribuído de Software. II Workshop de Desenvolvimento Distribuído de Software – WDDS. Disponível em: </w:t>
      </w:r>
      <w:r w:rsidRPr="00802F98">
        <w:rPr>
          <w:szCs w:val="24"/>
          <w:lang w:val="pt-BR"/>
        </w:rPr>
        <w:t>http://www.lbd.dcc.ufmg.br:8080/colecoes/wdds/2008/004.pdf</w:t>
      </w:r>
      <w:r w:rsidRPr="00B37C07">
        <w:rPr>
          <w:szCs w:val="24"/>
          <w:lang w:val="pt-BR"/>
        </w:rPr>
        <w:t>. Acessado em: set. 2009.</w:t>
      </w:r>
    </w:p>
    <w:p w:rsidR="00430E81" w:rsidRPr="00C074C6" w:rsidRDefault="00430E81" w:rsidP="00077048">
      <w:pPr>
        <w:autoSpaceDE w:val="0"/>
        <w:autoSpaceDN w:val="0"/>
        <w:adjustRightInd w:val="0"/>
        <w:spacing w:before="100" w:beforeAutospacing="1" w:after="100" w:afterAutospacing="1"/>
        <w:rPr>
          <w:lang w:val="pt-BR"/>
        </w:rPr>
      </w:pPr>
      <w:r>
        <w:rPr>
          <w:lang w:val="pt-BR"/>
        </w:rPr>
        <w:lastRenderedPageBreak/>
        <w:t>Trindade</w:t>
      </w:r>
      <w:r w:rsidRPr="00B37C07">
        <w:rPr>
          <w:lang w:val="pt-BR"/>
        </w:rPr>
        <w:t xml:space="preserve">, D. </w:t>
      </w:r>
      <w:r w:rsidRPr="000F1C20">
        <w:rPr>
          <w:szCs w:val="24"/>
          <w:lang w:val="pt-BR"/>
        </w:rPr>
        <w:t>Uma ferramenta para gerenciar a</w:t>
      </w:r>
      <w:r>
        <w:rPr>
          <w:szCs w:val="24"/>
          <w:lang w:val="pt-BR"/>
        </w:rPr>
        <w:t xml:space="preserve"> </w:t>
      </w:r>
      <w:r w:rsidRPr="000F1C20">
        <w:rPr>
          <w:szCs w:val="24"/>
          <w:lang w:val="pt-BR"/>
        </w:rPr>
        <w:t>Comunicação em um ambiente distribuído de</w:t>
      </w:r>
      <w:r>
        <w:rPr>
          <w:szCs w:val="24"/>
          <w:lang w:val="pt-BR"/>
        </w:rPr>
        <w:t xml:space="preserve"> </w:t>
      </w:r>
      <w:r w:rsidRPr="000F1C20">
        <w:rPr>
          <w:lang w:val="pt-BR"/>
        </w:rPr>
        <w:t xml:space="preserve">Desenvolvimento de software. </w:t>
      </w:r>
      <w:r w:rsidRPr="000F1C20">
        <w:rPr>
          <w:szCs w:val="24"/>
          <w:lang w:val="pt-BR"/>
        </w:rPr>
        <w:t xml:space="preserve">18o p. </w:t>
      </w:r>
      <w:r w:rsidRPr="00C074C6">
        <w:rPr>
          <w:lang w:val="pt-BR"/>
        </w:rPr>
        <w:t>Dissertação</w:t>
      </w:r>
      <w:r w:rsidRPr="000F1C20">
        <w:rPr>
          <w:szCs w:val="24"/>
          <w:lang w:val="pt-BR"/>
        </w:rPr>
        <w:t xml:space="preserve"> (</w:t>
      </w:r>
      <w:r w:rsidRPr="00C074C6">
        <w:rPr>
          <w:lang w:val="pt-BR"/>
        </w:rPr>
        <w:t>Mestre</w:t>
      </w:r>
      <w:r w:rsidRPr="000F1C20">
        <w:rPr>
          <w:szCs w:val="24"/>
          <w:lang w:val="pt-BR"/>
        </w:rPr>
        <w:t xml:space="preserve"> em Ciência da Computação) – Universidade </w:t>
      </w:r>
      <w:r w:rsidRPr="00C074C6">
        <w:rPr>
          <w:lang w:val="pt-BR"/>
        </w:rPr>
        <w:t>Estadual de Maringá,</w:t>
      </w:r>
      <w:r w:rsidRPr="000F1C20">
        <w:rPr>
          <w:szCs w:val="24"/>
          <w:lang w:val="pt-BR"/>
        </w:rPr>
        <w:t xml:space="preserve"> </w:t>
      </w:r>
      <w:r w:rsidRPr="00C074C6">
        <w:rPr>
          <w:lang w:val="pt-BR"/>
        </w:rPr>
        <w:t>Maringá</w:t>
      </w:r>
      <w:r w:rsidRPr="000F1C20">
        <w:rPr>
          <w:szCs w:val="24"/>
          <w:lang w:val="pt-BR"/>
        </w:rPr>
        <w:t xml:space="preserve">, </w:t>
      </w:r>
      <w:r w:rsidRPr="00C074C6">
        <w:rPr>
          <w:lang w:val="pt-BR"/>
        </w:rPr>
        <w:t>2008</w:t>
      </w:r>
      <w:r w:rsidRPr="000F1C20">
        <w:rPr>
          <w:szCs w:val="24"/>
          <w:lang w:val="pt-BR"/>
        </w:rPr>
        <w:t>.</w:t>
      </w:r>
    </w:p>
    <w:p w:rsidR="00430E81" w:rsidRPr="00610594" w:rsidRDefault="00430E81" w:rsidP="00077048">
      <w:pPr>
        <w:pStyle w:val="NormalWeb"/>
        <w:jc w:val="both"/>
        <w:rPr>
          <w:rFonts w:ascii="Times" w:hAnsi="Times"/>
        </w:rPr>
      </w:pPr>
      <w:r>
        <w:rPr>
          <w:rFonts w:ascii="Times" w:hAnsi="Times"/>
        </w:rPr>
        <w:t>Vargas</w:t>
      </w:r>
      <w:r w:rsidRPr="00610594">
        <w:rPr>
          <w:rFonts w:ascii="Times" w:hAnsi="Times"/>
        </w:rPr>
        <w:t>, R. (1999). Gerenciamento de Projetos - Estabelecendo diferenciais competitivos, 6ª edição, Editora Braspor</w:t>
      </w:r>
      <w:r>
        <w:rPr>
          <w:rFonts w:ascii="Times" w:hAnsi="Times"/>
        </w:rPr>
        <w:t>t</w:t>
      </w:r>
      <w:r w:rsidRPr="00610594">
        <w:rPr>
          <w:rFonts w:ascii="Times" w:hAnsi="Times"/>
        </w:rPr>
        <w:t>.</w:t>
      </w:r>
    </w:p>
    <w:p w:rsidR="00430E81" w:rsidRPr="00610594" w:rsidRDefault="00430E81" w:rsidP="00B96595">
      <w:pPr>
        <w:pStyle w:val="NormalWeb"/>
        <w:jc w:val="both"/>
        <w:rPr>
          <w:rFonts w:ascii="Times" w:hAnsi="Times"/>
        </w:rPr>
      </w:pPr>
      <w:r>
        <w:rPr>
          <w:rFonts w:ascii="Times" w:hAnsi="Times"/>
        </w:rPr>
        <w:t>Vargas</w:t>
      </w:r>
      <w:r w:rsidRPr="00610594">
        <w:rPr>
          <w:rFonts w:ascii="Times" w:hAnsi="Times"/>
        </w:rPr>
        <w:t>, R. (2007). Manal prático do plano de projeto: utilizando o PMBOK Guide. 3.ed. Rio de Janeiro: Brasport. 226 p.</w:t>
      </w:r>
    </w:p>
    <w:p w:rsidR="00430E81" w:rsidRDefault="00430E81" w:rsidP="00B96595">
      <w:pPr>
        <w:pStyle w:val="NormalWeb"/>
        <w:jc w:val="both"/>
        <w:rPr>
          <w:rFonts w:ascii="Times" w:hAnsi="Times"/>
        </w:rPr>
        <w:sectPr w:rsidR="00430E81" w:rsidSect="003147F3">
          <w:headerReference w:type="even" r:id="rId18"/>
          <w:headerReference w:type="default" r:id="rId19"/>
          <w:footerReference w:type="even" r:id="rId20"/>
          <w:footerReference w:type="first" r:id="rId21"/>
          <w:type w:val="continuous"/>
          <w:pgSz w:w="11907" w:h="16840" w:code="9"/>
          <w:pgMar w:top="1985" w:right="1701" w:bottom="1418" w:left="1701" w:header="964" w:footer="0" w:gutter="0"/>
          <w:pgNumType w:start="101"/>
          <w:cols w:space="454" w:equalWidth="0">
            <w:col w:w="8505"/>
          </w:cols>
        </w:sectPr>
      </w:pPr>
      <w:r w:rsidRPr="00610594">
        <w:rPr>
          <w:rFonts w:ascii="Times" w:hAnsi="Times"/>
        </w:rPr>
        <w:t>V</w:t>
      </w:r>
      <w:r>
        <w:rPr>
          <w:rFonts w:ascii="Times" w:hAnsi="Times"/>
        </w:rPr>
        <w:t>erzuh</w:t>
      </w:r>
      <w:r w:rsidRPr="00610594">
        <w:rPr>
          <w:rFonts w:ascii="Times" w:hAnsi="Times"/>
        </w:rPr>
        <w:t>, E. (2000). MBA compacto, Gestão de Projetos. 3. ed. Rio de Janeiro: Campus.398 p.</w:t>
      </w:r>
    </w:p>
    <w:p w:rsidR="001A49DB" w:rsidRPr="00095296" w:rsidRDefault="001A49DB">
      <w:pPr>
        <w:rPr>
          <w:lang w:val="pt-BR"/>
        </w:rPr>
      </w:pPr>
    </w:p>
    <w:sectPr w:rsidR="001A49DB" w:rsidRPr="00095296" w:rsidSect="00B11E0E">
      <w:headerReference w:type="even" r:id="rId22"/>
      <w:headerReference w:type="default" r:id="rId23"/>
      <w:footerReference w:type="even" r:id="rId24"/>
      <w:footerReference w:type="first" r:id="rId25"/>
      <w:pgSz w:w="12240" w:h="15840"/>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9" w:author="Hermano Perrelli de Moura" w:date="2009-12-21T16:08:00Z" w:initials="HPM">
    <w:p w:rsidR="003F0C46" w:rsidRPr="003F0C46" w:rsidRDefault="003F0C46">
      <w:pPr>
        <w:pStyle w:val="CommentText"/>
        <w:rPr>
          <w:lang w:val="pt-BR"/>
        </w:rPr>
      </w:pPr>
      <w:r>
        <w:rPr>
          <w:rStyle w:val="CommentReference"/>
        </w:rPr>
        <w:annotationRef/>
      </w:r>
      <w:r w:rsidRPr="003F0C46">
        <w:rPr>
          <w:lang w:val="pt-BR"/>
        </w:rPr>
        <w:t>Deixe um exemplo de template baseado nas secoes e subsecoes do plano de comunicacao (remova estas tabelas) e faca referencia a exemplos de planos na web.</w:t>
      </w:r>
    </w:p>
  </w:comment>
  <w:comment w:id="33" w:author="Hermano Perrelli de Moura" w:date="2009-12-21T16:06:00Z" w:initials="HPM">
    <w:p w:rsidR="000616FA" w:rsidRPr="000616FA" w:rsidRDefault="000616FA">
      <w:pPr>
        <w:pStyle w:val="CommentText"/>
        <w:rPr>
          <w:lang w:val="pt-BR"/>
        </w:rPr>
      </w:pPr>
      <w:r>
        <w:rPr>
          <w:rStyle w:val="CommentReference"/>
        </w:rPr>
        <w:annotationRef/>
      </w:r>
      <w:r w:rsidRPr="000616FA">
        <w:rPr>
          <w:lang w:val="pt-BR"/>
        </w:rPr>
        <w:t>Inclua referencias bibliograficas e para grupos de pesquisa.</w:t>
      </w:r>
    </w:p>
  </w:comment>
  <w:comment w:id="35" w:author="Hermano Perrelli de Moura" w:date="2009-12-21T16:09:00Z" w:initials="HPM">
    <w:p w:rsidR="003F0C46" w:rsidRPr="003F0C46" w:rsidRDefault="003F0C46">
      <w:pPr>
        <w:pStyle w:val="CommentText"/>
        <w:rPr>
          <w:lang w:val="pt-BR"/>
        </w:rPr>
      </w:pPr>
      <w:r>
        <w:rPr>
          <w:rStyle w:val="CommentReference"/>
        </w:rPr>
        <w:annotationRef/>
      </w:r>
      <w:r w:rsidRPr="003F0C46">
        <w:rPr>
          <w:lang w:val="pt-BR"/>
        </w:rPr>
        <w:t>Inclua a citacao no formato que estah sendo usado no livro.</w:t>
      </w:r>
    </w:p>
  </w:comment>
  <w:comment w:id="37" w:author="Hermano Perrelli de Moura" w:date="2009-12-21T16:08:00Z" w:initials="HPM">
    <w:p w:rsidR="003F0C46" w:rsidRDefault="003F0C46">
      <w:pPr>
        <w:pStyle w:val="CommentText"/>
      </w:pPr>
      <w:r>
        <w:rPr>
          <w:rStyle w:val="CommentReference"/>
        </w:rPr>
        <w:annotationRef/>
      </w:r>
      <w:r>
        <w:t>Favor reformatar.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F23" w:rsidRDefault="00591F23" w:rsidP="00BB7499">
      <w:pPr>
        <w:spacing w:after="0" w:line="240" w:lineRule="auto"/>
      </w:pPr>
      <w:r>
        <w:separator/>
      </w:r>
    </w:p>
  </w:endnote>
  <w:endnote w:type="continuationSeparator" w:id="0">
    <w:p w:rsidR="00591F23" w:rsidRDefault="00591F23" w:rsidP="00BB7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Times New Roman"/>
    <w:charset w:val="80"/>
    <w:family w:val="auto"/>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Bitstream Vera Sans">
    <w:altName w:val="Trebuchet MS"/>
    <w:charset w:val="00"/>
    <w:family w:val="swiss"/>
    <w:pitch w:val="variable"/>
    <w:sig w:usb0="00000000" w:usb1="00000000" w:usb2="00000000" w:usb3="00000000" w:csb0="00000000"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81" w:rsidRDefault="00430E81">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81" w:rsidRDefault="00430E81">
    <w:r>
      <w:t>Proceedings of the XII SIBGRAPI (October 1999) 101-104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99" w:rsidRDefault="00BB7499">
    <w:r>
      <w:t>Proceedings of the XII SIBGRAPI (October 1999)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99" w:rsidRDefault="00BB7499">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F23" w:rsidRDefault="00591F23" w:rsidP="00BB7499">
      <w:pPr>
        <w:spacing w:after="0" w:line="240" w:lineRule="auto"/>
      </w:pPr>
      <w:r>
        <w:separator/>
      </w:r>
    </w:p>
  </w:footnote>
  <w:footnote w:type="continuationSeparator" w:id="0">
    <w:p w:rsidR="00591F23" w:rsidRDefault="00591F23" w:rsidP="00BB7499">
      <w:pPr>
        <w:spacing w:after="0" w:line="240" w:lineRule="auto"/>
      </w:pPr>
      <w:r>
        <w:continuationSeparator/>
      </w:r>
    </w:p>
  </w:footnote>
  <w:footnote w:id="1">
    <w:p w:rsidR="00430E81" w:rsidRPr="00095296" w:rsidRDefault="00430E81">
      <w:pPr>
        <w:pStyle w:val="FootnoteText"/>
        <w:rPr>
          <w:lang w:val="pt-BR"/>
        </w:rPr>
      </w:pPr>
      <w:r>
        <w:rPr>
          <w:rStyle w:val="FootnoteReference"/>
        </w:rPr>
        <w:footnoteRef/>
      </w:r>
      <w:r w:rsidRPr="00095296">
        <w:rPr>
          <w:lang w:val="pt-BR"/>
        </w:rPr>
        <w:t xml:space="preserve"> alinne.santos7@gmail.com</w:t>
      </w:r>
    </w:p>
  </w:footnote>
  <w:footnote w:id="2">
    <w:p w:rsidR="00430E81" w:rsidRPr="00D50EA7" w:rsidRDefault="00430E81">
      <w:pPr>
        <w:pStyle w:val="FootnoteText"/>
        <w:rPr>
          <w:lang w:val="pt-BR"/>
        </w:rPr>
      </w:pPr>
      <w:r w:rsidRPr="00B84E86">
        <w:rPr>
          <w:rStyle w:val="FootnoteReference"/>
          <w:sz w:val="18"/>
        </w:rPr>
        <w:footnoteRef/>
      </w:r>
      <w:r w:rsidRPr="00B84E86">
        <w:rPr>
          <w:sz w:val="18"/>
          <w:lang w:val="pt-BR"/>
        </w:rPr>
        <w:t xml:space="preserve">  PMBOK é um </w:t>
      </w:r>
      <w:r w:rsidRPr="00B84E86">
        <w:rPr>
          <w:i/>
          <w:sz w:val="18"/>
          <w:lang w:val="pt-BR"/>
        </w:rPr>
        <w:t>Guide to the Project Management Body of Knowledge</w:t>
      </w:r>
      <w:r w:rsidRPr="00B84E86">
        <w:rPr>
          <w:sz w:val="18"/>
          <w:lang w:val="pt-BR"/>
        </w:rPr>
        <w:t xml:space="preserve"> desenvolvido pelo </w:t>
      </w:r>
      <w:r w:rsidRPr="00B84E86">
        <w:rPr>
          <w:i/>
          <w:sz w:val="18"/>
          <w:lang w:val="pt-BR"/>
        </w:rPr>
        <w:t xml:space="preserve">Project Management Institute – </w:t>
      </w:r>
      <w:r w:rsidRPr="00B84E86">
        <w:rPr>
          <w:sz w:val="18"/>
          <w:lang w:val="pt-BR"/>
        </w:rPr>
        <w:t>PMI, que procura contemplar os principais aspectos que podem ser abordados no gerenciamento de um projeto genérico.  Este guia trata-se de uma padronização, identificando e nomeando processos, áreas de conhecimento, técnicas, regras e métodos.</w:t>
      </w:r>
    </w:p>
  </w:footnote>
  <w:footnote w:id="3">
    <w:p w:rsidR="00430E81" w:rsidRPr="004D7B83" w:rsidRDefault="00430E81" w:rsidP="004D7B83">
      <w:pPr>
        <w:autoSpaceDE w:val="0"/>
        <w:autoSpaceDN w:val="0"/>
        <w:adjustRightInd w:val="0"/>
        <w:rPr>
          <w:rFonts w:ascii="TimesNewRoman" w:hAnsi="TimesNewRoman" w:cs="TimesNewRoman"/>
          <w:sz w:val="23"/>
          <w:szCs w:val="23"/>
          <w:lang w:val="pt-BR"/>
        </w:rPr>
      </w:pPr>
      <w:r>
        <w:rPr>
          <w:rStyle w:val="FootnoteReference"/>
        </w:rPr>
        <w:footnoteRef/>
      </w:r>
      <w:r w:rsidRPr="003A554C">
        <w:rPr>
          <w:lang w:val="pt-BR"/>
        </w:rPr>
        <w:t xml:space="preserve"> </w:t>
      </w:r>
      <w:r w:rsidRPr="00B84E86">
        <w:rPr>
          <w:sz w:val="18"/>
          <w:lang w:val="pt-BR"/>
        </w:rPr>
        <w:t>Grupo de processos de planejamento ajuda</w:t>
      </w:r>
      <w:r w:rsidRPr="00B84E86">
        <w:rPr>
          <w:rFonts w:ascii="TimesNewRoman" w:hAnsi="TimesNewRoman" w:cs="TimesNewRoman"/>
          <w:sz w:val="17"/>
          <w:szCs w:val="23"/>
          <w:lang w:val="pt-BR"/>
        </w:rPr>
        <w:t xml:space="preserve"> </w:t>
      </w:r>
      <w:r w:rsidRPr="00B84E86">
        <w:rPr>
          <w:sz w:val="18"/>
          <w:lang w:val="pt-BR"/>
        </w:rPr>
        <w:t>a coletar informações de diversas fontes,</w:t>
      </w:r>
      <w:r w:rsidRPr="00B84E86">
        <w:rPr>
          <w:rFonts w:ascii="TimesNewRoman" w:hAnsi="TimesNewRoman" w:cs="TimesNewRoman"/>
          <w:sz w:val="17"/>
          <w:szCs w:val="23"/>
          <w:lang w:val="pt-BR"/>
        </w:rPr>
        <w:t xml:space="preserve"> </w:t>
      </w:r>
      <w:r w:rsidRPr="00B84E86">
        <w:rPr>
          <w:sz w:val="18"/>
          <w:lang w:val="pt-BR"/>
        </w:rPr>
        <w:t>define e refina os objetivos e planeja a ação necessária para alcançar os objetivos e o escopo para os quais o projeto foi realizado.</w:t>
      </w:r>
    </w:p>
  </w:footnote>
  <w:footnote w:id="4">
    <w:p w:rsidR="00430E81" w:rsidRPr="00274599" w:rsidRDefault="00430E81" w:rsidP="00274599">
      <w:pPr>
        <w:autoSpaceDE w:val="0"/>
        <w:autoSpaceDN w:val="0"/>
        <w:adjustRightInd w:val="0"/>
        <w:rPr>
          <w:rFonts w:cs="Times"/>
          <w:sz w:val="20"/>
          <w:lang w:val="pt-BR"/>
        </w:rPr>
      </w:pPr>
      <w:r>
        <w:rPr>
          <w:rStyle w:val="FootnoteReference"/>
        </w:rPr>
        <w:footnoteRef/>
      </w:r>
      <w:r w:rsidRPr="003A554C">
        <w:rPr>
          <w:lang w:val="pt-BR"/>
        </w:rPr>
        <w:t xml:space="preserve"> </w:t>
      </w:r>
      <w:r w:rsidRPr="00B84E86">
        <w:rPr>
          <w:rFonts w:cs="Times"/>
          <w:sz w:val="18"/>
          <w:lang w:val="pt-BR"/>
        </w:rPr>
        <w:t xml:space="preserve">Sponsor: também conhecido como patrocinador, ou seja, a pessoa ou o grupo que fornece os recursos financeiros, em dinheiro ou em espécie, para o </w:t>
      </w:r>
      <w:r w:rsidRPr="00B84E86">
        <w:rPr>
          <w:rFonts w:cs="Times"/>
          <w:iCs/>
          <w:sz w:val="18"/>
          <w:lang w:val="pt-BR"/>
        </w:rPr>
        <w:t>projeto</w:t>
      </w:r>
      <w:r w:rsidRPr="00B84E86">
        <w:rPr>
          <w:rFonts w:cs="Times"/>
          <w:sz w:val="18"/>
          <w:lang w:val="pt-BR"/>
        </w:rPr>
        <w:t>.</w:t>
      </w:r>
    </w:p>
  </w:footnote>
  <w:footnote w:id="5">
    <w:p w:rsidR="00430E81" w:rsidRPr="00B84E86" w:rsidRDefault="00430E81" w:rsidP="00B84E86">
      <w:pPr>
        <w:autoSpaceDE w:val="0"/>
        <w:autoSpaceDN w:val="0"/>
        <w:adjustRightInd w:val="0"/>
        <w:rPr>
          <w:rFonts w:cs="Times"/>
          <w:sz w:val="18"/>
          <w:szCs w:val="18"/>
          <w:lang w:val="pt-BR"/>
        </w:rPr>
      </w:pPr>
      <w:r w:rsidRPr="00B84E86">
        <w:rPr>
          <w:rStyle w:val="FootnoteReference"/>
          <w:sz w:val="18"/>
          <w:szCs w:val="18"/>
        </w:rPr>
        <w:footnoteRef/>
      </w:r>
      <w:r w:rsidRPr="00B84E86">
        <w:rPr>
          <w:sz w:val="18"/>
          <w:szCs w:val="18"/>
          <w:lang w:val="pt-BR"/>
        </w:rPr>
        <w:t xml:space="preserve"> </w:t>
      </w:r>
      <w:r w:rsidRPr="00B84E86">
        <w:rPr>
          <w:rFonts w:cs="Times"/>
          <w:sz w:val="18"/>
          <w:szCs w:val="18"/>
          <w:lang w:val="pt-BR"/>
        </w:rPr>
        <w:t>Controle integrado de mudanças: processo necessário para controlar os fatores que criam mudanças para</w:t>
      </w:r>
      <w:r>
        <w:rPr>
          <w:rFonts w:cs="Times"/>
          <w:sz w:val="18"/>
          <w:szCs w:val="18"/>
          <w:lang w:val="pt-BR"/>
        </w:rPr>
        <w:t xml:space="preserve"> </w:t>
      </w:r>
      <w:r w:rsidRPr="00B84E86">
        <w:rPr>
          <w:rFonts w:cs="Times"/>
          <w:sz w:val="18"/>
          <w:szCs w:val="18"/>
          <w:lang w:val="pt-BR"/>
        </w:rPr>
        <w:t>garantir que essas mudanças sejam benéficas, determinar se ocorreu uma mudança e gerenciar as mudanças aprovadas, inclusive o momento em que ocorrem</w:t>
      </w:r>
      <w:r>
        <w:rPr>
          <w:rFonts w:cs="Times"/>
          <w:sz w:val="20"/>
          <w:lang w:val="pt-BR"/>
        </w:rPr>
        <w:t>.</w:t>
      </w:r>
    </w:p>
  </w:footnote>
  <w:footnote w:id="6">
    <w:p w:rsidR="00430E81" w:rsidRPr="00667852" w:rsidRDefault="00430E81" w:rsidP="00B84E86">
      <w:pPr>
        <w:autoSpaceDE w:val="0"/>
        <w:autoSpaceDN w:val="0"/>
        <w:adjustRightInd w:val="0"/>
        <w:rPr>
          <w:rFonts w:cs="Times"/>
          <w:sz w:val="20"/>
          <w:lang w:val="pt-BR"/>
        </w:rPr>
      </w:pPr>
      <w:r>
        <w:rPr>
          <w:rStyle w:val="FootnoteReference"/>
        </w:rPr>
        <w:footnoteRef/>
      </w:r>
      <w:r w:rsidRPr="00E868F7">
        <w:rPr>
          <w:lang w:val="pt-BR"/>
        </w:rPr>
        <w:t xml:space="preserve"> </w:t>
      </w:r>
      <w:r w:rsidRPr="00667852">
        <w:rPr>
          <w:rFonts w:cs="Times"/>
          <w:sz w:val="20"/>
          <w:lang w:val="pt-BR"/>
        </w:rPr>
        <w:t xml:space="preserve">EAP </w:t>
      </w:r>
      <w:r>
        <w:rPr>
          <w:rFonts w:cs="Times"/>
          <w:sz w:val="20"/>
          <w:lang w:val="pt-BR"/>
        </w:rPr>
        <w:t>é</w:t>
      </w:r>
      <w:r w:rsidRPr="00667852">
        <w:rPr>
          <w:rFonts w:cs="Times"/>
          <w:sz w:val="20"/>
          <w:lang w:val="pt-BR"/>
        </w:rPr>
        <w:t xml:space="preserve"> orientada à entrega do trabalho a ser executado pela equipe do projeto, para atingir os objetivos do projeto e criar as entregas necessárias. A EAP organiza e define o escopo total do projeto.</w:t>
      </w:r>
    </w:p>
  </w:footnote>
  <w:footnote w:id="7">
    <w:p w:rsidR="00430E81" w:rsidRPr="00667852" w:rsidRDefault="00430E81" w:rsidP="00667852">
      <w:pPr>
        <w:autoSpaceDE w:val="0"/>
        <w:autoSpaceDN w:val="0"/>
        <w:adjustRightInd w:val="0"/>
        <w:rPr>
          <w:lang w:val="pt-BR"/>
        </w:rPr>
      </w:pPr>
      <w:r w:rsidRPr="00667852">
        <w:rPr>
          <w:rStyle w:val="FootnoteReference"/>
          <w:sz w:val="18"/>
        </w:rPr>
        <w:footnoteRef/>
      </w:r>
      <w:r w:rsidRPr="00667852">
        <w:rPr>
          <w:sz w:val="18"/>
          <w:lang w:val="pt-BR"/>
        </w:rPr>
        <w:t xml:space="preserve"> Processo de Garantia da Qualidade (GQ) aplicação de atividades de qualidade planejadas e sistemáticas para garantir que o projeto irá empregar todos os processos necessários para atender aos requisitos.</w:t>
      </w:r>
    </w:p>
  </w:footnote>
  <w:footnote w:id="8">
    <w:p w:rsidR="00430E81" w:rsidRPr="00D01B33" w:rsidRDefault="00430E81" w:rsidP="0034467E">
      <w:pPr>
        <w:autoSpaceDE w:val="0"/>
        <w:autoSpaceDN w:val="0"/>
        <w:adjustRightInd w:val="0"/>
        <w:rPr>
          <w:lang w:val="pt-BR"/>
        </w:rPr>
      </w:pPr>
      <w:r>
        <w:rPr>
          <w:rStyle w:val="FootnoteReference"/>
        </w:rPr>
        <w:footnoteRef/>
      </w:r>
      <w:r w:rsidRPr="0034467E">
        <w:rPr>
          <w:lang w:val="pt-BR"/>
        </w:rPr>
        <w:t xml:space="preserve"> </w:t>
      </w:r>
      <w:r w:rsidRPr="0034467E">
        <w:rPr>
          <w:sz w:val="18"/>
          <w:szCs w:val="18"/>
          <w:lang w:val="pt-BR"/>
        </w:rPr>
        <w:t xml:space="preserve">PMO é uma unidade organizacional </w:t>
      </w:r>
      <w:r w:rsidRPr="0034467E">
        <w:rPr>
          <w:rFonts w:cs="TimesNewRoman"/>
          <w:sz w:val="18"/>
          <w:szCs w:val="18"/>
          <w:lang w:val="pt-BR"/>
        </w:rPr>
        <w:t>é uma unidade organizacional que centraliza e coordena o gerenciamento de projetos sob seu domínio.</w:t>
      </w:r>
      <w:r>
        <w:rPr>
          <w:rFonts w:cs="TimesNewRoman"/>
          <w:sz w:val="18"/>
          <w:szCs w:val="18"/>
          <w:lang w:val="pt-BR"/>
        </w:rPr>
        <w:t xml:space="preserve"> Um PMO é ch</w:t>
      </w:r>
      <w:r w:rsidRPr="0034467E">
        <w:rPr>
          <w:sz w:val="18"/>
          <w:szCs w:val="18"/>
          <w:lang w:val="pt-BR"/>
        </w:rPr>
        <w:t>amado de “escritório de gerenciamento de programas”, “escritório de gerenciamento de projetos” ou “escritório de programas”.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81" w:rsidRPr="00E17A8B" w:rsidRDefault="00822973">
    <w:pPr>
      <w:framePr w:wrap="around" w:vAnchor="text" w:hAnchor="margin" w:xAlign="inside" w:y="1"/>
      <w:rPr>
        <w:lang w:val="pt-BR"/>
      </w:rPr>
    </w:pPr>
    <w:r>
      <w:fldChar w:fldCharType="begin"/>
    </w:r>
    <w:r w:rsidR="00430E81" w:rsidRPr="00E17A8B">
      <w:rPr>
        <w:lang w:val="pt-BR"/>
      </w:rPr>
      <w:instrText xml:space="preserve">PAGE  </w:instrText>
    </w:r>
    <w:r>
      <w:fldChar w:fldCharType="separate"/>
    </w:r>
    <w:r w:rsidR="00430E81" w:rsidRPr="00E17A8B">
      <w:rPr>
        <w:noProof/>
        <w:lang w:val="pt-BR"/>
      </w:rPr>
      <w:t>102</w:t>
    </w:r>
    <w:r>
      <w:fldChar w:fldCharType="end"/>
    </w:r>
  </w:p>
  <w:p w:rsidR="00430E81" w:rsidRPr="00E17A8B" w:rsidRDefault="00430E81">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81" w:rsidRDefault="00430E81">
    <w:pPr>
      <w:framePr w:wrap="around" w:vAnchor="text" w:hAnchor="margin" w:xAlign="inside" w:y="1"/>
    </w:pPr>
  </w:p>
  <w:p w:rsidR="00430E81" w:rsidRDefault="00430E81">
    <w:pPr>
      <w:tabs>
        <w:tab w:val="right" w:pos="935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99" w:rsidRPr="00E17A8B" w:rsidRDefault="00822973">
    <w:pPr>
      <w:framePr w:wrap="around" w:vAnchor="text" w:hAnchor="margin" w:xAlign="inside" w:y="1"/>
      <w:rPr>
        <w:lang w:val="pt-BR"/>
      </w:rPr>
    </w:pPr>
    <w:r>
      <w:fldChar w:fldCharType="begin"/>
    </w:r>
    <w:r w:rsidR="00BB7499" w:rsidRPr="00E17A8B">
      <w:rPr>
        <w:lang w:val="pt-BR"/>
      </w:rPr>
      <w:instrText xml:space="preserve">PAGE  </w:instrText>
    </w:r>
    <w:r>
      <w:fldChar w:fldCharType="separate"/>
    </w:r>
    <w:r w:rsidR="00BB7499" w:rsidRPr="00E17A8B">
      <w:rPr>
        <w:noProof/>
        <w:lang w:val="pt-BR"/>
      </w:rPr>
      <w:t>102</w:t>
    </w:r>
    <w:r>
      <w:fldChar w:fldCharType="end"/>
    </w:r>
  </w:p>
  <w:p w:rsidR="00BB7499" w:rsidRPr="00E17A8B" w:rsidRDefault="00BB7499">
    <w:pPr>
      <w:jc w:val="right"/>
      <w:rPr>
        <w:lang w:val="pt-BR"/>
      </w:rPr>
    </w:pPr>
    <w:r w:rsidRPr="00E17A8B">
      <w:rPr>
        <w:lang w:val="pt-BR"/>
      </w:rPr>
      <w:t>S. Sandri, J. Stolfi, L.Velho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99" w:rsidRDefault="00BB7499">
    <w:pPr>
      <w:framePr w:wrap="around" w:vAnchor="text" w:hAnchor="margin" w:xAlign="inside" w:y="1"/>
    </w:pPr>
  </w:p>
  <w:p w:rsidR="00BB7499" w:rsidRDefault="00BB7499">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2AB2"/>
    <w:multiLevelType w:val="hybridMultilevel"/>
    <w:tmpl w:val="613C8E7A"/>
    <w:lvl w:ilvl="0" w:tplc="FBFEE2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222C6F"/>
    <w:multiLevelType w:val="hybridMultilevel"/>
    <w:tmpl w:val="BCF6DA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9553307"/>
    <w:multiLevelType w:val="singleLevel"/>
    <w:tmpl w:val="04160001"/>
    <w:name w:val="WW8Num2"/>
    <w:lvl w:ilvl="0">
      <w:start w:val="1"/>
      <w:numFmt w:val="bullet"/>
      <w:lvlText w:val=""/>
      <w:lvlJc w:val="left"/>
      <w:pPr>
        <w:tabs>
          <w:tab w:val="num" w:pos="360"/>
        </w:tabs>
        <w:ind w:left="360" w:hanging="360"/>
      </w:pPr>
      <w:rPr>
        <w:rFonts w:ascii="Symbol" w:hAnsi="Symbol" w:hint="default"/>
      </w:rPr>
    </w:lvl>
  </w:abstractNum>
  <w:abstractNum w:abstractNumId="3">
    <w:nsid w:val="099E22FD"/>
    <w:multiLevelType w:val="hybridMultilevel"/>
    <w:tmpl w:val="F2DA2434"/>
    <w:name w:val="WW8Num3"/>
    <w:lvl w:ilvl="0" w:tplc="F83CD87C">
      <w:start w:val="1"/>
      <w:numFmt w:val="bullet"/>
      <w:lvlText w:val=""/>
      <w:lvlJc w:val="left"/>
      <w:pPr>
        <w:ind w:left="-996" w:hanging="360"/>
      </w:pPr>
      <w:rPr>
        <w:rFonts w:ascii="Symbol" w:hAnsi="Symbol" w:hint="default"/>
      </w:rPr>
    </w:lvl>
    <w:lvl w:ilvl="1" w:tplc="CECE6C42" w:tentative="1">
      <w:start w:val="1"/>
      <w:numFmt w:val="bullet"/>
      <w:lvlText w:val="o"/>
      <w:lvlJc w:val="left"/>
      <w:pPr>
        <w:ind w:left="-276" w:hanging="360"/>
      </w:pPr>
      <w:rPr>
        <w:rFonts w:ascii="Courier New" w:hAnsi="Courier New" w:cs="Courier New" w:hint="default"/>
      </w:rPr>
    </w:lvl>
    <w:lvl w:ilvl="2" w:tplc="94588EB0" w:tentative="1">
      <w:start w:val="1"/>
      <w:numFmt w:val="bullet"/>
      <w:lvlText w:val=""/>
      <w:lvlJc w:val="left"/>
      <w:pPr>
        <w:ind w:left="444" w:hanging="360"/>
      </w:pPr>
      <w:rPr>
        <w:rFonts w:ascii="Wingdings" w:hAnsi="Wingdings" w:hint="default"/>
      </w:rPr>
    </w:lvl>
    <w:lvl w:ilvl="3" w:tplc="8F206AE0" w:tentative="1">
      <w:start w:val="1"/>
      <w:numFmt w:val="bullet"/>
      <w:lvlText w:val=""/>
      <w:lvlJc w:val="left"/>
      <w:pPr>
        <w:ind w:left="1164" w:hanging="360"/>
      </w:pPr>
      <w:rPr>
        <w:rFonts w:ascii="Symbol" w:hAnsi="Symbol" w:hint="default"/>
      </w:rPr>
    </w:lvl>
    <w:lvl w:ilvl="4" w:tplc="989AB082" w:tentative="1">
      <w:start w:val="1"/>
      <w:numFmt w:val="bullet"/>
      <w:lvlText w:val="o"/>
      <w:lvlJc w:val="left"/>
      <w:pPr>
        <w:ind w:left="1884" w:hanging="360"/>
      </w:pPr>
      <w:rPr>
        <w:rFonts w:ascii="Courier New" w:hAnsi="Courier New" w:cs="Courier New" w:hint="default"/>
      </w:rPr>
    </w:lvl>
    <w:lvl w:ilvl="5" w:tplc="05FCF902" w:tentative="1">
      <w:start w:val="1"/>
      <w:numFmt w:val="bullet"/>
      <w:lvlText w:val=""/>
      <w:lvlJc w:val="left"/>
      <w:pPr>
        <w:ind w:left="2604" w:hanging="360"/>
      </w:pPr>
      <w:rPr>
        <w:rFonts w:ascii="Wingdings" w:hAnsi="Wingdings" w:hint="default"/>
      </w:rPr>
    </w:lvl>
    <w:lvl w:ilvl="6" w:tplc="558427DC" w:tentative="1">
      <w:start w:val="1"/>
      <w:numFmt w:val="bullet"/>
      <w:lvlText w:val=""/>
      <w:lvlJc w:val="left"/>
      <w:pPr>
        <w:ind w:left="3324" w:hanging="360"/>
      </w:pPr>
      <w:rPr>
        <w:rFonts w:ascii="Symbol" w:hAnsi="Symbol" w:hint="default"/>
      </w:rPr>
    </w:lvl>
    <w:lvl w:ilvl="7" w:tplc="A9E8AB8E" w:tentative="1">
      <w:start w:val="1"/>
      <w:numFmt w:val="bullet"/>
      <w:lvlText w:val="o"/>
      <w:lvlJc w:val="left"/>
      <w:pPr>
        <w:ind w:left="4044" w:hanging="360"/>
      </w:pPr>
      <w:rPr>
        <w:rFonts w:ascii="Courier New" w:hAnsi="Courier New" w:cs="Courier New" w:hint="default"/>
      </w:rPr>
    </w:lvl>
    <w:lvl w:ilvl="8" w:tplc="ECD4457A" w:tentative="1">
      <w:start w:val="1"/>
      <w:numFmt w:val="bullet"/>
      <w:lvlText w:val=""/>
      <w:lvlJc w:val="left"/>
      <w:pPr>
        <w:ind w:left="4764" w:hanging="360"/>
      </w:pPr>
      <w:rPr>
        <w:rFonts w:ascii="Wingdings" w:hAnsi="Wingdings" w:hint="default"/>
      </w:rPr>
    </w:lvl>
  </w:abstractNum>
  <w:abstractNum w:abstractNumId="4">
    <w:nsid w:val="0B4C2054"/>
    <w:multiLevelType w:val="hybridMultilevel"/>
    <w:tmpl w:val="C65A119A"/>
    <w:name w:val="WW8Num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BD47AF7"/>
    <w:multiLevelType w:val="hybridMultilevel"/>
    <w:tmpl w:val="6C542C68"/>
    <w:name w:val="WW8Num6"/>
    <w:lvl w:ilvl="0" w:tplc="B8F87708">
      <w:start w:val="1"/>
      <w:numFmt w:val="decimal"/>
      <w:lvlText w:val="14.10.%1"/>
      <w:lvlJc w:val="left"/>
      <w:pPr>
        <w:ind w:left="720" w:hanging="360"/>
      </w:pPr>
      <w:rPr>
        <w:rFonts w:hint="default"/>
        <w:b/>
      </w:rPr>
    </w:lvl>
    <w:lvl w:ilvl="1" w:tplc="E65615D8" w:tentative="1">
      <w:start w:val="1"/>
      <w:numFmt w:val="lowerLetter"/>
      <w:lvlText w:val="%2."/>
      <w:lvlJc w:val="left"/>
      <w:pPr>
        <w:ind w:left="1440" w:hanging="360"/>
      </w:pPr>
    </w:lvl>
    <w:lvl w:ilvl="2" w:tplc="5FE89E98" w:tentative="1">
      <w:start w:val="1"/>
      <w:numFmt w:val="lowerRoman"/>
      <w:lvlText w:val="%3."/>
      <w:lvlJc w:val="right"/>
      <w:pPr>
        <w:ind w:left="2160" w:hanging="180"/>
      </w:pPr>
    </w:lvl>
    <w:lvl w:ilvl="3" w:tplc="D2547928" w:tentative="1">
      <w:start w:val="1"/>
      <w:numFmt w:val="decimal"/>
      <w:lvlText w:val="%4."/>
      <w:lvlJc w:val="left"/>
      <w:pPr>
        <w:ind w:left="2880" w:hanging="360"/>
      </w:pPr>
    </w:lvl>
    <w:lvl w:ilvl="4" w:tplc="87E49CEA" w:tentative="1">
      <w:start w:val="1"/>
      <w:numFmt w:val="lowerLetter"/>
      <w:lvlText w:val="%5."/>
      <w:lvlJc w:val="left"/>
      <w:pPr>
        <w:ind w:left="3600" w:hanging="360"/>
      </w:pPr>
    </w:lvl>
    <w:lvl w:ilvl="5" w:tplc="233E576A" w:tentative="1">
      <w:start w:val="1"/>
      <w:numFmt w:val="lowerRoman"/>
      <w:lvlText w:val="%6."/>
      <w:lvlJc w:val="right"/>
      <w:pPr>
        <w:ind w:left="4320" w:hanging="180"/>
      </w:pPr>
    </w:lvl>
    <w:lvl w:ilvl="6" w:tplc="037031F4" w:tentative="1">
      <w:start w:val="1"/>
      <w:numFmt w:val="decimal"/>
      <w:lvlText w:val="%7."/>
      <w:lvlJc w:val="left"/>
      <w:pPr>
        <w:ind w:left="5040" w:hanging="360"/>
      </w:pPr>
    </w:lvl>
    <w:lvl w:ilvl="7" w:tplc="BACC9EF4" w:tentative="1">
      <w:start w:val="1"/>
      <w:numFmt w:val="lowerLetter"/>
      <w:lvlText w:val="%8."/>
      <w:lvlJc w:val="left"/>
      <w:pPr>
        <w:ind w:left="5760" w:hanging="360"/>
      </w:pPr>
    </w:lvl>
    <w:lvl w:ilvl="8" w:tplc="9894E13A" w:tentative="1">
      <w:start w:val="1"/>
      <w:numFmt w:val="lowerRoman"/>
      <w:lvlText w:val="%9."/>
      <w:lvlJc w:val="right"/>
      <w:pPr>
        <w:ind w:left="6480" w:hanging="180"/>
      </w:pPr>
    </w:lvl>
  </w:abstractNum>
  <w:abstractNum w:abstractNumId="6">
    <w:nsid w:val="0C9142DC"/>
    <w:multiLevelType w:val="hybridMultilevel"/>
    <w:tmpl w:val="5BBA6B10"/>
    <w:name w:val="WW8Num7"/>
    <w:lvl w:ilvl="0" w:tplc="CE507B62">
      <w:start w:val="1"/>
      <w:numFmt w:val="bullet"/>
      <w:lvlText w:val=""/>
      <w:lvlJc w:val="left"/>
      <w:pPr>
        <w:ind w:left="780" w:hanging="360"/>
      </w:pPr>
      <w:rPr>
        <w:rFonts w:ascii="Symbol" w:hAnsi="Symbol" w:hint="default"/>
      </w:rPr>
    </w:lvl>
    <w:lvl w:ilvl="1" w:tplc="EBFE331E" w:tentative="1">
      <w:start w:val="1"/>
      <w:numFmt w:val="bullet"/>
      <w:lvlText w:val="o"/>
      <w:lvlJc w:val="left"/>
      <w:pPr>
        <w:ind w:left="1500" w:hanging="360"/>
      </w:pPr>
      <w:rPr>
        <w:rFonts w:ascii="Courier New" w:hAnsi="Courier New" w:cs="Courier New" w:hint="default"/>
      </w:rPr>
    </w:lvl>
    <w:lvl w:ilvl="2" w:tplc="75D00F20" w:tentative="1">
      <w:start w:val="1"/>
      <w:numFmt w:val="bullet"/>
      <w:lvlText w:val=""/>
      <w:lvlJc w:val="left"/>
      <w:pPr>
        <w:ind w:left="2220" w:hanging="360"/>
      </w:pPr>
      <w:rPr>
        <w:rFonts w:ascii="Wingdings" w:hAnsi="Wingdings" w:hint="default"/>
      </w:rPr>
    </w:lvl>
    <w:lvl w:ilvl="3" w:tplc="AE0EC33C" w:tentative="1">
      <w:start w:val="1"/>
      <w:numFmt w:val="bullet"/>
      <w:lvlText w:val=""/>
      <w:lvlJc w:val="left"/>
      <w:pPr>
        <w:ind w:left="2940" w:hanging="360"/>
      </w:pPr>
      <w:rPr>
        <w:rFonts w:ascii="Symbol" w:hAnsi="Symbol" w:hint="default"/>
      </w:rPr>
    </w:lvl>
    <w:lvl w:ilvl="4" w:tplc="605049C0" w:tentative="1">
      <w:start w:val="1"/>
      <w:numFmt w:val="bullet"/>
      <w:lvlText w:val="o"/>
      <w:lvlJc w:val="left"/>
      <w:pPr>
        <w:ind w:left="3660" w:hanging="360"/>
      </w:pPr>
      <w:rPr>
        <w:rFonts w:ascii="Courier New" w:hAnsi="Courier New" w:cs="Courier New" w:hint="default"/>
      </w:rPr>
    </w:lvl>
    <w:lvl w:ilvl="5" w:tplc="D38E65C0" w:tentative="1">
      <w:start w:val="1"/>
      <w:numFmt w:val="bullet"/>
      <w:lvlText w:val=""/>
      <w:lvlJc w:val="left"/>
      <w:pPr>
        <w:ind w:left="4380" w:hanging="360"/>
      </w:pPr>
      <w:rPr>
        <w:rFonts w:ascii="Wingdings" w:hAnsi="Wingdings" w:hint="default"/>
      </w:rPr>
    </w:lvl>
    <w:lvl w:ilvl="6" w:tplc="D430B952" w:tentative="1">
      <w:start w:val="1"/>
      <w:numFmt w:val="bullet"/>
      <w:lvlText w:val=""/>
      <w:lvlJc w:val="left"/>
      <w:pPr>
        <w:ind w:left="5100" w:hanging="360"/>
      </w:pPr>
      <w:rPr>
        <w:rFonts w:ascii="Symbol" w:hAnsi="Symbol" w:hint="default"/>
      </w:rPr>
    </w:lvl>
    <w:lvl w:ilvl="7" w:tplc="FFD054AE" w:tentative="1">
      <w:start w:val="1"/>
      <w:numFmt w:val="bullet"/>
      <w:lvlText w:val="o"/>
      <w:lvlJc w:val="left"/>
      <w:pPr>
        <w:ind w:left="5820" w:hanging="360"/>
      </w:pPr>
      <w:rPr>
        <w:rFonts w:ascii="Courier New" w:hAnsi="Courier New" w:cs="Courier New" w:hint="default"/>
      </w:rPr>
    </w:lvl>
    <w:lvl w:ilvl="8" w:tplc="08365D86" w:tentative="1">
      <w:start w:val="1"/>
      <w:numFmt w:val="bullet"/>
      <w:lvlText w:val=""/>
      <w:lvlJc w:val="left"/>
      <w:pPr>
        <w:ind w:left="6540" w:hanging="360"/>
      </w:pPr>
      <w:rPr>
        <w:rFonts w:ascii="Wingdings" w:hAnsi="Wingdings" w:hint="default"/>
      </w:rPr>
    </w:lvl>
  </w:abstractNum>
  <w:abstractNum w:abstractNumId="7">
    <w:nsid w:val="0CCD402A"/>
    <w:multiLevelType w:val="hybridMultilevel"/>
    <w:tmpl w:val="AAE82F96"/>
    <w:name w:val="WW8Num8"/>
    <w:lvl w:ilvl="0" w:tplc="A8EC0210">
      <w:start w:val="1"/>
      <w:numFmt w:val="decimal"/>
      <w:lvlText w:val="%1."/>
      <w:lvlJc w:val="left"/>
      <w:pPr>
        <w:tabs>
          <w:tab w:val="num" w:pos="1080"/>
        </w:tabs>
        <w:ind w:left="1080" w:hanging="360"/>
      </w:pPr>
      <w:rPr>
        <w:rFonts w:hint="default"/>
      </w:rPr>
    </w:lvl>
    <w:lvl w:ilvl="1" w:tplc="7980C60A" w:tentative="1">
      <w:start w:val="1"/>
      <w:numFmt w:val="lowerLetter"/>
      <w:lvlText w:val="%2."/>
      <w:lvlJc w:val="left"/>
      <w:pPr>
        <w:tabs>
          <w:tab w:val="num" w:pos="1736"/>
        </w:tabs>
        <w:ind w:left="1736" w:hanging="360"/>
      </w:pPr>
    </w:lvl>
    <w:lvl w:ilvl="2" w:tplc="FB2A4044" w:tentative="1">
      <w:start w:val="1"/>
      <w:numFmt w:val="lowerRoman"/>
      <w:lvlText w:val="%3."/>
      <w:lvlJc w:val="right"/>
      <w:pPr>
        <w:tabs>
          <w:tab w:val="num" w:pos="2456"/>
        </w:tabs>
        <w:ind w:left="2456" w:hanging="180"/>
      </w:pPr>
    </w:lvl>
    <w:lvl w:ilvl="3" w:tplc="BAE6AF18" w:tentative="1">
      <w:start w:val="1"/>
      <w:numFmt w:val="decimal"/>
      <w:lvlText w:val="%4."/>
      <w:lvlJc w:val="left"/>
      <w:pPr>
        <w:tabs>
          <w:tab w:val="num" w:pos="3176"/>
        </w:tabs>
        <w:ind w:left="3176" w:hanging="360"/>
      </w:pPr>
    </w:lvl>
    <w:lvl w:ilvl="4" w:tplc="A2B8FD84" w:tentative="1">
      <w:start w:val="1"/>
      <w:numFmt w:val="lowerLetter"/>
      <w:lvlText w:val="%5."/>
      <w:lvlJc w:val="left"/>
      <w:pPr>
        <w:tabs>
          <w:tab w:val="num" w:pos="3896"/>
        </w:tabs>
        <w:ind w:left="3896" w:hanging="360"/>
      </w:pPr>
    </w:lvl>
    <w:lvl w:ilvl="5" w:tplc="58C4D76A" w:tentative="1">
      <w:start w:val="1"/>
      <w:numFmt w:val="lowerRoman"/>
      <w:lvlText w:val="%6."/>
      <w:lvlJc w:val="right"/>
      <w:pPr>
        <w:tabs>
          <w:tab w:val="num" w:pos="4616"/>
        </w:tabs>
        <w:ind w:left="4616" w:hanging="180"/>
      </w:pPr>
    </w:lvl>
    <w:lvl w:ilvl="6" w:tplc="AD227AE2" w:tentative="1">
      <w:start w:val="1"/>
      <w:numFmt w:val="decimal"/>
      <w:lvlText w:val="%7."/>
      <w:lvlJc w:val="left"/>
      <w:pPr>
        <w:tabs>
          <w:tab w:val="num" w:pos="5336"/>
        </w:tabs>
        <w:ind w:left="5336" w:hanging="360"/>
      </w:pPr>
    </w:lvl>
    <w:lvl w:ilvl="7" w:tplc="8CE6F052" w:tentative="1">
      <w:start w:val="1"/>
      <w:numFmt w:val="lowerLetter"/>
      <w:lvlText w:val="%8."/>
      <w:lvlJc w:val="left"/>
      <w:pPr>
        <w:tabs>
          <w:tab w:val="num" w:pos="6056"/>
        </w:tabs>
        <w:ind w:left="6056" w:hanging="360"/>
      </w:pPr>
    </w:lvl>
    <w:lvl w:ilvl="8" w:tplc="289A12B6" w:tentative="1">
      <w:start w:val="1"/>
      <w:numFmt w:val="lowerRoman"/>
      <w:lvlText w:val="%9."/>
      <w:lvlJc w:val="right"/>
      <w:pPr>
        <w:tabs>
          <w:tab w:val="num" w:pos="6776"/>
        </w:tabs>
        <w:ind w:left="6776" w:hanging="180"/>
      </w:pPr>
    </w:lvl>
  </w:abstractNum>
  <w:abstractNum w:abstractNumId="8">
    <w:nsid w:val="0DB7516F"/>
    <w:multiLevelType w:val="hybridMultilevel"/>
    <w:tmpl w:val="99363E16"/>
    <w:name w:val="WW8Num9"/>
    <w:lvl w:ilvl="0" w:tplc="93A0D276">
      <w:start w:val="1"/>
      <w:numFmt w:val="bullet"/>
      <w:lvlText w:val="o"/>
      <w:lvlJc w:val="left"/>
      <w:pPr>
        <w:ind w:left="1440" w:hanging="360"/>
      </w:pPr>
      <w:rPr>
        <w:rFonts w:ascii="Courier New" w:hAnsi="Courier New" w:cs="Courier New" w:hint="default"/>
      </w:rPr>
    </w:lvl>
    <w:lvl w:ilvl="1" w:tplc="B9104E54" w:tentative="1">
      <w:start w:val="1"/>
      <w:numFmt w:val="bullet"/>
      <w:lvlText w:val="o"/>
      <w:lvlJc w:val="left"/>
      <w:pPr>
        <w:ind w:left="2160" w:hanging="360"/>
      </w:pPr>
      <w:rPr>
        <w:rFonts w:ascii="Courier New" w:hAnsi="Courier New" w:cs="Courier New" w:hint="default"/>
      </w:rPr>
    </w:lvl>
    <w:lvl w:ilvl="2" w:tplc="63B22FC4" w:tentative="1">
      <w:start w:val="1"/>
      <w:numFmt w:val="bullet"/>
      <w:lvlText w:val=""/>
      <w:lvlJc w:val="left"/>
      <w:pPr>
        <w:ind w:left="2880" w:hanging="360"/>
      </w:pPr>
      <w:rPr>
        <w:rFonts w:ascii="Wingdings" w:hAnsi="Wingdings" w:hint="default"/>
      </w:rPr>
    </w:lvl>
    <w:lvl w:ilvl="3" w:tplc="D930802E">
      <w:start w:val="1"/>
      <w:numFmt w:val="bullet"/>
      <w:lvlText w:val=""/>
      <w:lvlJc w:val="left"/>
      <w:pPr>
        <w:ind w:left="3600" w:hanging="360"/>
      </w:pPr>
      <w:rPr>
        <w:rFonts w:ascii="Symbol" w:hAnsi="Symbol" w:hint="default"/>
      </w:rPr>
    </w:lvl>
    <w:lvl w:ilvl="4" w:tplc="D74C24B2" w:tentative="1">
      <w:start w:val="1"/>
      <w:numFmt w:val="bullet"/>
      <w:lvlText w:val="o"/>
      <w:lvlJc w:val="left"/>
      <w:pPr>
        <w:ind w:left="4320" w:hanging="360"/>
      </w:pPr>
      <w:rPr>
        <w:rFonts w:ascii="Courier New" w:hAnsi="Courier New" w:cs="Courier New" w:hint="default"/>
      </w:rPr>
    </w:lvl>
    <w:lvl w:ilvl="5" w:tplc="185C094A" w:tentative="1">
      <w:start w:val="1"/>
      <w:numFmt w:val="bullet"/>
      <w:lvlText w:val=""/>
      <w:lvlJc w:val="left"/>
      <w:pPr>
        <w:ind w:left="5040" w:hanging="360"/>
      </w:pPr>
      <w:rPr>
        <w:rFonts w:ascii="Wingdings" w:hAnsi="Wingdings" w:hint="default"/>
      </w:rPr>
    </w:lvl>
    <w:lvl w:ilvl="6" w:tplc="B7D88BC8" w:tentative="1">
      <w:start w:val="1"/>
      <w:numFmt w:val="bullet"/>
      <w:lvlText w:val=""/>
      <w:lvlJc w:val="left"/>
      <w:pPr>
        <w:ind w:left="5760" w:hanging="360"/>
      </w:pPr>
      <w:rPr>
        <w:rFonts w:ascii="Symbol" w:hAnsi="Symbol" w:hint="default"/>
      </w:rPr>
    </w:lvl>
    <w:lvl w:ilvl="7" w:tplc="F2704FD6" w:tentative="1">
      <w:start w:val="1"/>
      <w:numFmt w:val="bullet"/>
      <w:lvlText w:val="o"/>
      <w:lvlJc w:val="left"/>
      <w:pPr>
        <w:ind w:left="6480" w:hanging="360"/>
      </w:pPr>
      <w:rPr>
        <w:rFonts w:ascii="Courier New" w:hAnsi="Courier New" w:cs="Courier New" w:hint="default"/>
      </w:rPr>
    </w:lvl>
    <w:lvl w:ilvl="8" w:tplc="4CEC5740" w:tentative="1">
      <w:start w:val="1"/>
      <w:numFmt w:val="bullet"/>
      <w:lvlText w:val=""/>
      <w:lvlJc w:val="left"/>
      <w:pPr>
        <w:ind w:left="7200" w:hanging="360"/>
      </w:pPr>
      <w:rPr>
        <w:rFonts w:ascii="Wingdings" w:hAnsi="Wingdings" w:hint="default"/>
      </w:rPr>
    </w:lvl>
  </w:abstractNum>
  <w:abstractNum w:abstractNumId="9">
    <w:nsid w:val="0F641F1F"/>
    <w:multiLevelType w:val="hybridMultilevel"/>
    <w:tmpl w:val="2850EE3E"/>
    <w:name w:val="WW8Num10"/>
    <w:lvl w:ilvl="0" w:tplc="C6B6DE20">
      <w:start w:val="1"/>
      <w:numFmt w:val="bullet"/>
      <w:lvlText w:val=""/>
      <w:lvlJc w:val="left"/>
      <w:pPr>
        <w:tabs>
          <w:tab w:val="num" w:pos="720"/>
        </w:tabs>
        <w:ind w:left="720" w:hanging="360"/>
      </w:pPr>
      <w:rPr>
        <w:rFonts w:ascii="Symbol" w:hAnsi="Symbol" w:hint="default"/>
      </w:rPr>
    </w:lvl>
    <w:lvl w:ilvl="1" w:tplc="FE8E307A">
      <w:start w:val="1"/>
      <w:numFmt w:val="bullet"/>
      <w:lvlText w:val="o"/>
      <w:lvlJc w:val="left"/>
      <w:pPr>
        <w:tabs>
          <w:tab w:val="num" w:pos="1440"/>
        </w:tabs>
        <w:ind w:left="1440" w:hanging="360"/>
      </w:pPr>
      <w:rPr>
        <w:rFonts w:ascii="Courier New" w:hAnsi="Courier New" w:cs="Courier New" w:hint="default"/>
      </w:rPr>
    </w:lvl>
    <w:lvl w:ilvl="2" w:tplc="FE1030A8" w:tentative="1">
      <w:start w:val="1"/>
      <w:numFmt w:val="bullet"/>
      <w:lvlText w:val=""/>
      <w:lvlJc w:val="left"/>
      <w:pPr>
        <w:tabs>
          <w:tab w:val="num" w:pos="2160"/>
        </w:tabs>
        <w:ind w:left="2160" w:hanging="360"/>
      </w:pPr>
      <w:rPr>
        <w:rFonts w:ascii="Wingdings" w:hAnsi="Wingdings" w:hint="default"/>
      </w:rPr>
    </w:lvl>
    <w:lvl w:ilvl="3" w:tplc="2B443B62" w:tentative="1">
      <w:start w:val="1"/>
      <w:numFmt w:val="bullet"/>
      <w:lvlText w:val=""/>
      <w:lvlJc w:val="left"/>
      <w:pPr>
        <w:tabs>
          <w:tab w:val="num" w:pos="2880"/>
        </w:tabs>
        <w:ind w:left="2880" w:hanging="360"/>
      </w:pPr>
      <w:rPr>
        <w:rFonts w:ascii="Symbol" w:hAnsi="Symbol" w:hint="default"/>
      </w:rPr>
    </w:lvl>
    <w:lvl w:ilvl="4" w:tplc="9DEAAD50" w:tentative="1">
      <w:start w:val="1"/>
      <w:numFmt w:val="bullet"/>
      <w:lvlText w:val="o"/>
      <w:lvlJc w:val="left"/>
      <w:pPr>
        <w:tabs>
          <w:tab w:val="num" w:pos="3600"/>
        </w:tabs>
        <w:ind w:left="3600" w:hanging="360"/>
      </w:pPr>
      <w:rPr>
        <w:rFonts w:ascii="Courier New" w:hAnsi="Courier New" w:cs="Courier New" w:hint="default"/>
      </w:rPr>
    </w:lvl>
    <w:lvl w:ilvl="5" w:tplc="7C7ACAA4" w:tentative="1">
      <w:start w:val="1"/>
      <w:numFmt w:val="bullet"/>
      <w:lvlText w:val=""/>
      <w:lvlJc w:val="left"/>
      <w:pPr>
        <w:tabs>
          <w:tab w:val="num" w:pos="4320"/>
        </w:tabs>
        <w:ind w:left="4320" w:hanging="360"/>
      </w:pPr>
      <w:rPr>
        <w:rFonts w:ascii="Wingdings" w:hAnsi="Wingdings" w:hint="default"/>
      </w:rPr>
    </w:lvl>
    <w:lvl w:ilvl="6" w:tplc="8C4CDFCA" w:tentative="1">
      <w:start w:val="1"/>
      <w:numFmt w:val="bullet"/>
      <w:lvlText w:val=""/>
      <w:lvlJc w:val="left"/>
      <w:pPr>
        <w:tabs>
          <w:tab w:val="num" w:pos="5040"/>
        </w:tabs>
        <w:ind w:left="5040" w:hanging="360"/>
      </w:pPr>
      <w:rPr>
        <w:rFonts w:ascii="Symbol" w:hAnsi="Symbol" w:hint="default"/>
      </w:rPr>
    </w:lvl>
    <w:lvl w:ilvl="7" w:tplc="F8A46236" w:tentative="1">
      <w:start w:val="1"/>
      <w:numFmt w:val="bullet"/>
      <w:lvlText w:val="o"/>
      <w:lvlJc w:val="left"/>
      <w:pPr>
        <w:tabs>
          <w:tab w:val="num" w:pos="5760"/>
        </w:tabs>
        <w:ind w:left="5760" w:hanging="360"/>
      </w:pPr>
      <w:rPr>
        <w:rFonts w:ascii="Courier New" w:hAnsi="Courier New" w:cs="Courier New" w:hint="default"/>
      </w:rPr>
    </w:lvl>
    <w:lvl w:ilvl="8" w:tplc="129A000C" w:tentative="1">
      <w:start w:val="1"/>
      <w:numFmt w:val="bullet"/>
      <w:lvlText w:val=""/>
      <w:lvlJc w:val="left"/>
      <w:pPr>
        <w:tabs>
          <w:tab w:val="num" w:pos="6480"/>
        </w:tabs>
        <w:ind w:left="6480" w:hanging="360"/>
      </w:pPr>
      <w:rPr>
        <w:rFonts w:ascii="Wingdings" w:hAnsi="Wingdings" w:hint="default"/>
      </w:rPr>
    </w:lvl>
  </w:abstractNum>
  <w:abstractNum w:abstractNumId="10">
    <w:nsid w:val="11730A02"/>
    <w:multiLevelType w:val="hybridMultilevel"/>
    <w:tmpl w:val="208C2134"/>
    <w:lvl w:ilvl="0" w:tplc="04160001">
      <w:start w:val="1"/>
      <w:numFmt w:val="decimal"/>
      <w:pStyle w:val="Titulo332"/>
      <w:lvlText w:val="3.3.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1">
    <w:nsid w:val="125619A8"/>
    <w:multiLevelType w:val="multilevel"/>
    <w:tmpl w:val="D594171A"/>
    <w:name w:val="WW8Num15"/>
    <w:lvl w:ilvl="0">
      <w:start w:val="14"/>
      <w:numFmt w:val="decimal"/>
      <w:lvlText w:val="%1."/>
      <w:lvlJc w:val="left"/>
      <w:pPr>
        <w:ind w:left="525" w:hanging="525"/>
      </w:pPr>
      <w:rPr>
        <w:rFonts w:hint="default"/>
      </w:rPr>
    </w:lvl>
    <w:lvl w:ilvl="1">
      <w:start w:val="1"/>
      <w:numFmt w:val="decimal"/>
      <w:lvlText w:val="%1.%2."/>
      <w:lvlJc w:val="left"/>
      <w:pPr>
        <w:ind w:left="777" w:hanging="7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2">
    <w:nsid w:val="15C37BB1"/>
    <w:multiLevelType w:val="hybridMultilevel"/>
    <w:tmpl w:val="21D0983E"/>
    <w:lvl w:ilvl="0" w:tplc="04160011">
      <w:start w:val="1"/>
      <w:numFmt w:val="decimal"/>
      <w:pStyle w:val="Titulo341"/>
      <w:lvlText w:val="3.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7C52274"/>
    <w:multiLevelType w:val="hybridMultilevel"/>
    <w:tmpl w:val="CFFED08A"/>
    <w:name w:val="WW8Num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DFF39D5"/>
    <w:multiLevelType w:val="hybridMultilevel"/>
    <w:tmpl w:val="73D66CA8"/>
    <w:lvl w:ilvl="0" w:tplc="2DE412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860746"/>
    <w:multiLevelType w:val="hybridMultilevel"/>
    <w:tmpl w:val="8F088B8E"/>
    <w:lvl w:ilvl="0" w:tplc="04090001">
      <w:start w:val="1"/>
      <w:numFmt w:val="decimal"/>
      <w:pStyle w:val="Titulo3411"/>
      <w:lvlText w:val="3.4.1.%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2EF65BC6"/>
    <w:multiLevelType w:val="hybridMultilevel"/>
    <w:tmpl w:val="C5F49486"/>
    <w:lvl w:ilvl="0" w:tplc="FBFEE2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F8A081C"/>
    <w:multiLevelType w:val="hybridMultilevel"/>
    <w:tmpl w:val="7FFEA7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2F769A9"/>
    <w:multiLevelType w:val="hybridMultilevel"/>
    <w:tmpl w:val="85A4699A"/>
    <w:lvl w:ilvl="0" w:tplc="04160001">
      <w:start w:val="1"/>
      <w:numFmt w:val="decimal"/>
      <w:pStyle w:val="Titulo3421"/>
      <w:lvlText w:val="3.4.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9">
    <w:nsid w:val="339466EE"/>
    <w:multiLevelType w:val="hybridMultilevel"/>
    <w:tmpl w:val="08D0956C"/>
    <w:lvl w:ilvl="0" w:tplc="214A7F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B400EC6"/>
    <w:multiLevelType w:val="hybridMultilevel"/>
    <w:tmpl w:val="BAD060B8"/>
    <w:lvl w:ilvl="0" w:tplc="5DC0240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E736671"/>
    <w:multiLevelType w:val="multilevel"/>
    <w:tmpl w:val="1CCC0056"/>
    <w:lvl w:ilvl="0">
      <w:start w:val="15"/>
      <w:numFmt w:val="decimal"/>
      <w:lvlText w:val="%1."/>
      <w:lvlJc w:val="left"/>
      <w:pPr>
        <w:ind w:left="720" w:hanging="720"/>
      </w:pPr>
      <w:rPr>
        <w:rFonts w:hint="default"/>
        <w:sz w:val="26"/>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2">
    <w:nsid w:val="56931287"/>
    <w:multiLevelType w:val="hybridMultilevel"/>
    <w:tmpl w:val="2A82138A"/>
    <w:lvl w:ilvl="0" w:tplc="FBFEE2E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C283D25"/>
    <w:multiLevelType w:val="hybridMultilevel"/>
    <w:tmpl w:val="E968BE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F4B00D6"/>
    <w:multiLevelType w:val="hybridMultilevel"/>
    <w:tmpl w:val="9FB8D6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0143ADE"/>
    <w:multiLevelType w:val="hybridMultilevel"/>
    <w:tmpl w:val="D318E820"/>
    <w:lvl w:ilvl="0" w:tplc="FBFEE2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022367D"/>
    <w:multiLevelType w:val="hybridMultilevel"/>
    <w:tmpl w:val="D4D239F6"/>
    <w:lvl w:ilvl="0" w:tplc="734C8A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2E6817"/>
    <w:multiLevelType w:val="hybridMultilevel"/>
    <w:tmpl w:val="177C5996"/>
    <w:lvl w:ilvl="0" w:tplc="5DC024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A534BFF"/>
    <w:multiLevelType w:val="hybridMultilevel"/>
    <w:tmpl w:val="80D02232"/>
    <w:lvl w:ilvl="0" w:tplc="734C8A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062D83"/>
    <w:multiLevelType w:val="hybridMultilevel"/>
    <w:tmpl w:val="907E9B82"/>
    <w:lvl w:ilvl="0" w:tplc="04160001">
      <w:start w:val="1"/>
      <w:numFmt w:val="bullet"/>
      <w:pStyle w:val="Marcadores"/>
      <w:lvlText w:val=""/>
      <w:lvlJc w:val="left"/>
      <w:pPr>
        <w:ind w:left="720" w:hanging="360"/>
      </w:pPr>
      <w:rPr>
        <w:rFonts w:ascii="Symbol" w:hAnsi="Symbol" w:hint="default"/>
        <w:color w:val="auto"/>
      </w:rPr>
    </w:lvl>
    <w:lvl w:ilvl="1" w:tplc="04160003">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BD7A5E"/>
    <w:multiLevelType w:val="hybridMultilevel"/>
    <w:tmpl w:val="A5F05CB0"/>
    <w:lvl w:ilvl="0" w:tplc="92E03EB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0"/>
  </w:num>
  <w:num w:numId="2">
    <w:abstractNumId w:val="12"/>
  </w:num>
  <w:num w:numId="3">
    <w:abstractNumId w:val="15"/>
  </w:num>
  <w:num w:numId="4">
    <w:abstractNumId w:val="18"/>
  </w:num>
  <w:num w:numId="5">
    <w:abstractNumId w:val="29"/>
  </w:num>
  <w:num w:numId="6">
    <w:abstractNumId w:val="20"/>
  </w:num>
  <w:num w:numId="7">
    <w:abstractNumId w:val="23"/>
  </w:num>
  <w:num w:numId="8">
    <w:abstractNumId w:val="22"/>
  </w:num>
  <w:num w:numId="9">
    <w:abstractNumId w:val="27"/>
  </w:num>
  <w:num w:numId="10">
    <w:abstractNumId w:val="24"/>
  </w:num>
  <w:num w:numId="11">
    <w:abstractNumId w:val="17"/>
  </w:num>
  <w:num w:numId="12">
    <w:abstractNumId w:val="21"/>
  </w:num>
  <w:num w:numId="13">
    <w:abstractNumId w:val="1"/>
  </w:num>
  <w:num w:numId="14">
    <w:abstractNumId w:val="14"/>
  </w:num>
  <w:num w:numId="15">
    <w:abstractNumId w:val="19"/>
  </w:num>
  <w:num w:numId="16">
    <w:abstractNumId w:val="0"/>
  </w:num>
  <w:num w:numId="17">
    <w:abstractNumId w:val="16"/>
  </w:num>
  <w:num w:numId="18">
    <w:abstractNumId w:val="25"/>
  </w:num>
  <w:num w:numId="19">
    <w:abstractNumId w:val="28"/>
  </w:num>
  <w:num w:numId="20">
    <w:abstractNumId w:val="26"/>
  </w:num>
  <w:num w:numId="21">
    <w:abstractNumId w:val="3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BB7499"/>
    <w:rsid w:val="000616FA"/>
    <w:rsid w:val="00095296"/>
    <w:rsid w:val="001A49DB"/>
    <w:rsid w:val="00342F2E"/>
    <w:rsid w:val="003F0C46"/>
    <w:rsid w:val="00430E81"/>
    <w:rsid w:val="0049790D"/>
    <w:rsid w:val="00591F23"/>
    <w:rsid w:val="00822973"/>
    <w:rsid w:val="00B11E0E"/>
    <w:rsid w:val="00BB7499"/>
    <w:rsid w:val="00BF4D26"/>
    <w:rsid w:val="00E930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6" type="connector" idref="#_x0000_s1246"/>
        <o:r id="V:Rule17" type="connector" idref="#_x0000_s1247"/>
        <o:r id="V:Rule18" type="connector" idref="#_x0000_s1248"/>
        <o:r id="V:Rule19" type="connector" idref="#_x0000_s1249"/>
        <o:r id="V:Rule20" type="connector" idref="#_x0000_s1250"/>
        <o:r id="V:Rule21" type="connector" idref="#_x0000_s1251"/>
        <o:r id="V:Rule22" type="connector" idref="#_x0000_s1252"/>
        <o:r id="V:Rule23" type="connector" idref="#_x0000_s1262"/>
        <o:r id="V:Rule24" type="connector" idref="#_x0000_s1261"/>
        <o:r id="V:Rule25" type="connector" idref="#_x0000_s1257"/>
        <o:r id="V:Rule26" type="connector" idref="#_x0000_s1258"/>
        <o:r id="V:Rule27" type="connector" idref="#_x0000_s1254"/>
        <o:r id="V:Rule28" type="connector" idref="#_x0000_s1253"/>
        <o:r id="V:Rule29" type="connector" idref="#_x0000_s1259"/>
        <o:r id="V:Rule30" type="connector" idref="#_x0000_s12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able of figures" w:uiPriority="0"/>
    <w:lsdException w:name="annotation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0E"/>
  </w:style>
  <w:style w:type="paragraph" w:styleId="Heading1">
    <w:name w:val="heading 1"/>
    <w:basedOn w:val="Normal"/>
    <w:next w:val="Normal"/>
    <w:link w:val="Heading1Char"/>
    <w:autoRedefine/>
    <w:qFormat/>
    <w:rsid w:val="00BB7499"/>
    <w:pPr>
      <w:keepNext/>
      <w:tabs>
        <w:tab w:val="left" w:pos="720"/>
      </w:tabs>
      <w:spacing w:before="240" w:after="0" w:line="240" w:lineRule="auto"/>
      <w:outlineLvl w:val="0"/>
    </w:pPr>
    <w:rPr>
      <w:rFonts w:ascii="Times New Roman" w:eastAsia="Times New Roman" w:hAnsi="Times New Roman" w:cs="Times New Roman"/>
      <w:b/>
      <w:kern w:val="28"/>
      <w:sz w:val="56"/>
      <w:szCs w:val="20"/>
      <w:lang w:val="pt-BR" w:eastAsia="pt-BR"/>
    </w:rPr>
  </w:style>
  <w:style w:type="paragraph" w:styleId="Heading2">
    <w:name w:val="heading 2"/>
    <w:aliases w:val="Título 2 - Dissertação"/>
    <w:basedOn w:val="Normal"/>
    <w:next w:val="Normal"/>
    <w:link w:val="Heading2Char"/>
    <w:autoRedefine/>
    <w:uiPriority w:val="9"/>
    <w:qFormat/>
    <w:rsid w:val="00BB7499"/>
    <w:pPr>
      <w:keepNext/>
      <w:tabs>
        <w:tab w:val="left" w:pos="720"/>
      </w:tabs>
      <w:spacing w:before="240" w:after="0" w:line="240" w:lineRule="auto"/>
      <w:ind w:left="576" w:hanging="576"/>
      <w:outlineLvl w:val="1"/>
    </w:pPr>
    <w:rPr>
      <w:rFonts w:ascii="Times New Roman" w:eastAsia="Times New Roman" w:hAnsi="Times New Roman" w:cs="Times New Roman"/>
      <w:b/>
      <w:sz w:val="32"/>
      <w:szCs w:val="20"/>
      <w:lang w:val="pt-BR" w:eastAsia="pt-BR"/>
    </w:rPr>
  </w:style>
  <w:style w:type="paragraph" w:styleId="Heading3">
    <w:name w:val="heading 3"/>
    <w:aliases w:val="PSC_Titulo_3"/>
    <w:basedOn w:val="Normal"/>
    <w:next w:val="Normal"/>
    <w:link w:val="Heading3Char"/>
    <w:uiPriority w:val="9"/>
    <w:qFormat/>
    <w:rsid w:val="00BB7499"/>
    <w:pPr>
      <w:keepNext/>
      <w:tabs>
        <w:tab w:val="left" w:pos="720"/>
      </w:tabs>
      <w:spacing w:before="240" w:after="0" w:line="240" w:lineRule="auto"/>
      <w:jc w:val="both"/>
      <w:outlineLvl w:val="2"/>
    </w:pPr>
    <w:rPr>
      <w:rFonts w:ascii="Helvetica" w:eastAsia="Times New Roman" w:hAnsi="Helvetica" w:cs="Times New Roman"/>
      <w:b/>
      <w:sz w:val="24"/>
      <w:szCs w:val="20"/>
      <w:lang w:eastAsia="pt-BR"/>
    </w:rPr>
  </w:style>
  <w:style w:type="paragraph" w:styleId="Heading4">
    <w:name w:val="heading 4"/>
    <w:basedOn w:val="Normal"/>
    <w:next w:val="Normal"/>
    <w:link w:val="Heading4Char"/>
    <w:qFormat/>
    <w:rsid w:val="00BB7499"/>
    <w:pPr>
      <w:keepNext/>
      <w:tabs>
        <w:tab w:val="left" w:pos="720"/>
      </w:tabs>
      <w:spacing w:before="240" w:after="0" w:line="240" w:lineRule="auto"/>
      <w:jc w:val="both"/>
      <w:outlineLvl w:val="3"/>
    </w:pPr>
    <w:rPr>
      <w:rFonts w:ascii="Arial" w:eastAsia="Times New Roman" w:hAnsi="Arial" w:cs="Times New Roman"/>
      <w:b/>
      <w:sz w:val="24"/>
      <w:szCs w:val="20"/>
      <w:lang w:eastAsia="pt-BR"/>
    </w:rPr>
  </w:style>
  <w:style w:type="paragraph" w:styleId="Heading5">
    <w:name w:val="heading 5"/>
    <w:basedOn w:val="Normal"/>
    <w:next w:val="Normal"/>
    <w:link w:val="Heading5Char"/>
    <w:qFormat/>
    <w:rsid w:val="00BB7499"/>
    <w:pPr>
      <w:tabs>
        <w:tab w:val="left" w:pos="720"/>
      </w:tabs>
      <w:spacing w:before="240" w:after="0" w:line="240" w:lineRule="auto"/>
      <w:jc w:val="both"/>
      <w:outlineLvl w:val="4"/>
    </w:pPr>
    <w:rPr>
      <w:rFonts w:ascii="Times" w:eastAsia="Times New Roman" w:hAnsi="Times" w:cs="Times New Roman"/>
      <w:szCs w:val="20"/>
      <w:lang w:eastAsia="pt-BR"/>
    </w:rPr>
  </w:style>
  <w:style w:type="paragraph" w:styleId="Heading6">
    <w:name w:val="heading 6"/>
    <w:basedOn w:val="Normal"/>
    <w:next w:val="Normal"/>
    <w:link w:val="Heading6Char"/>
    <w:qFormat/>
    <w:rsid w:val="00BB7499"/>
    <w:pPr>
      <w:tabs>
        <w:tab w:val="left" w:pos="720"/>
      </w:tabs>
      <w:spacing w:before="240" w:after="60" w:line="240" w:lineRule="auto"/>
      <w:jc w:val="both"/>
      <w:outlineLvl w:val="5"/>
    </w:pPr>
    <w:rPr>
      <w:rFonts w:ascii="Times New Roman" w:eastAsia="Times New Roman" w:hAnsi="Times New Roman" w:cs="Times New Roman"/>
      <w:b/>
      <w:bCs/>
      <w:lang w:eastAsia="pt-BR"/>
    </w:rPr>
  </w:style>
  <w:style w:type="paragraph" w:styleId="Heading7">
    <w:name w:val="heading 7"/>
    <w:basedOn w:val="Normal"/>
    <w:next w:val="Normal"/>
    <w:link w:val="Heading7Char"/>
    <w:unhideWhenUsed/>
    <w:qFormat/>
    <w:rsid w:val="00BB7499"/>
    <w:pPr>
      <w:spacing w:before="300" w:after="0"/>
      <w:outlineLvl w:val="6"/>
    </w:pPr>
    <w:rPr>
      <w:caps/>
      <w:color w:val="365F91" w:themeColor="accent1" w:themeShade="BF"/>
      <w:spacing w:val="10"/>
      <w:lang w:bidi="en-US"/>
    </w:rPr>
  </w:style>
  <w:style w:type="paragraph" w:styleId="Heading8">
    <w:name w:val="heading 8"/>
    <w:basedOn w:val="Normal"/>
    <w:next w:val="Normal"/>
    <w:link w:val="Heading8Char"/>
    <w:unhideWhenUsed/>
    <w:qFormat/>
    <w:rsid w:val="00BB7499"/>
    <w:pPr>
      <w:spacing w:before="300" w:after="0"/>
      <w:outlineLvl w:val="7"/>
    </w:pPr>
    <w:rPr>
      <w:caps/>
      <w:spacing w:val="10"/>
      <w:sz w:val="18"/>
      <w:szCs w:val="18"/>
      <w:lang w:bidi="en-US"/>
    </w:rPr>
  </w:style>
  <w:style w:type="paragraph" w:styleId="Heading9">
    <w:name w:val="heading 9"/>
    <w:basedOn w:val="Normal"/>
    <w:next w:val="Normal"/>
    <w:link w:val="Heading9Char"/>
    <w:unhideWhenUsed/>
    <w:qFormat/>
    <w:rsid w:val="00BB7499"/>
    <w:pPr>
      <w:spacing w:before="300" w:after="0"/>
      <w:outlineLvl w:val="8"/>
    </w:pPr>
    <w:rPr>
      <w:i/>
      <w:caps/>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499"/>
    <w:rPr>
      <w:rFonts w:ascii="Times New Roman" w:eastAsia="Times New Roman" w:hAnsi="Times New Roman" w:cs="Times New Roman"/>
      <w:b/>
      <w:kern w:val="28"/>
      <w:sz w:val="56"/>
      <w:szCs w:val="20"/>
      <w:lang w:val="pt-BR" w:eastAsia="pt-BR"/>
    </w:rPr>
  </w:style>
  <w:style w:type="character" w:customStyle="1" w:styleId="Heading2Char">
    <w:name w:val="Heading 2 Char"/>
    <w:aliases w:val="Título 2 - Dissertação Char1"/>
    <w:basedOn w:val="DefaultParagraphFont"/>
    <w:link w:val="Heading2"/>
    <w:uiPriority w:val="9"/>
    <w:rsid w:val="00BB7499"/>
    <w:rPr>
      <w:rFonts w:ascii="Times New Roman" w:eastAsia="Times New Roman" w:hAnsi="Times New Roman" w:cs="Times New Roman"/>
      <w:b/>
      <w:sz w:val="32"/>
      <w:szCs w:val="20"/>
      <w:lang w:val="pt-BR" w:eastAsia="pt-BR"/>
    </w:rPr>
  </w:style>
  <w:style w:type="character" w:customStyle="1" w:styleId="Heading3Char">
    <w:name w:val="Heading 3 Char"/>
    <w:aliases w:val="PSC_Titulo_3 Char1"/>
    <w:basedOn w:val="DefaultParagraphFont"/>
    <w:link w:val="Heading3"/>
    <w:uiPriority w:val="9"/>
    <w:rsid w:val="00BB7499"/>
    <w:rPr>
      <w:rFonts w:ascii="Helvetica" w:eastAsia="Times New Roman" w:hAnsi="Helvetica" w:cs="Times New Roman"/>
      <w:b/>
      <w:sz w:val="24"/>
      <w:szCs w:val="20"/>
      <w:lang w:eastAsia="pt-BR"/>
    </w:rPr>
  </w:style>
  <w:style w:type="character" w:customStyle="1" w:styleId="Heading4Char">
    <w:name w:val="Heading 4 Char"/>
    <w:basedOn w:val="DefaultParagraphFont"/>
    <w:link w:val="Heading4"/>
    <w:rsid w:val="00BB7499"/>
    <w:rPr>
      <w:rFonts w:ascii="Arial" w:eastAsia="Times New Roman" w:hAnsi="Arial" w:cs="Times New Roman"/>
      <w:b/>
      <w:sz w:val="24"/>
      <w:szCs w:val="20"/>
      <w:lang w:eastAsia="pt-BR"/>
    </w:rPr>
  </w:style>
  <w:style w:type="character" w:customStyle="1" w:styleId="Heading5Char">
    <w:name w:val="Heading 5 Char"/>
    <w:basedOn w:val="DefaultParagraphFont"/>
    <w:link w:val="Heading5"/>
    <w:rsid w:val="00BB7499"/>
    <w:rPr>
      <w:rFonts w:ascii="Times" w:eastAsia="Times New Roman" w:hAnsi="Times" w:cs="Times New Roman"/>
      <w:szCs w:val="20"/>
      <w:lang w:eastAsia="pt-BR"/>
    </w:rPr>
  </w:style>
  <w:style w:type="character" w:customStyle="1" w:styleId="Heading6Char">
    <w:name w:val="Heading 6 Char"/>
    <w:basedOn w:val="DefaultParagraphFont"/>
    <w:link w:val="Heading6"/>
    <w:rsid w:val="00BB7499"/>
    <w:rPr>
      <w:rFonts w:ascii="Times New Roman" w:eastAsia="Times New Roman" w:hAnsi="Times New Roman" w:cs="Times New Roman"/>
      <w:b/>
      <w:bCs/>
      <w:lang w:eastAsia="pt-BR"/>
    </w:rPr>
  </w:style>
  <w:style w:type="character" w:customStyle="1" w:styleId="Heading7Char">
    <w:name w:val="Heading 7 Char"/>
    <w:basedOn w:val="DefaultParagraphFont"/>
    <w:link w:val="Heading7"/>
    <w:rsid w:val="00BB7499"/>
    <w:rPr>
      <w:caps/>
      <w:color w:val="365F91" w:themeColor="accent1" w:themeShade="BF"/>
      <w:spacing w:val="10"/>
      <w:lang w:bidi="en-US"/>
    </w:rPr>
  </w:style>
  <w:style w:type="character" w:customStyle="1" w:styleId="Heading8Char">
    <w:name w:val="Heading 8 Char"/>
    <w:basedOn w:val="DefaultParagraphFont"/>
    <w:link w:val="Heading8"/>
    <w:rsid w:val="00BB7499"/>
    <w:rPr>
      <w:caps/>
      <w:spacing w:val="10"/>
      <w:sz w:val="18"/>
      <w:szCs w:val="18"/>
      <w:lang w:bidi="en-US"/>
    </w:rPr>
  </w:style>
  <w:style w:type="character" w:customStyle="1" w:styleId="Heading9Char">
    <w:name w:val="Heading 9 Char"/>
    <w:basedOn w:val="DefaultParagraphFont"/>
    <w:link w:val="Heading9"/>
    <w:rsid w:val="00BB7499"/>
    <w:rPr>
      <w:i/>
      <w:caps/>
      <w:spacing w:val="10"/>
      <w:sz w:val="18"/>
      <w:szCs w:val="18"/>
      <w:lang w:bidi="en-US"/>
    </w:rPr>
  </w:style>
  <w:style w:type="paragraph" w:customStyle="1" w:styleId="SBC-title">
    <w:name w:val="SBC-title"/>
    <w:basedOn w:val="Normal"/>
    <w:rsid w:val="00BB7499"/>
    <w:pPr>
      <w:tabs>
        <w:tab w:val="left" w:pos="720"/>
      </w:tabs>
      <w:spacing w:before="240" w:after="0" w:line="240" w:lineRule="auto"/>
      <w:ind w:firstLine="397"/>
      <w:jc w:val="center"/>
    </w:pPr>
    <w:rPr>
      <w:rFonts w:ascii="Times" w:eastAsia="Times New Roman" w:hAnsi="Times" w:cs="Times New Roman"/>
      <w:b/>
      <w:sz w:val="32"/>
      <w:szCs w:val="20"/>
      <w:lang w:eastAsia="pt-BR"/>
    </w:rPr>
  </w:style>
  <w:style w:type="paragraph" w:customStyle="1" w:styleId="SBC-author">
    <w:name w:val="SBC-author"/>
    <w:basedOn w:val="Normal"/>
    <w:rsid w:val="00BB7499"/>
    <w:pPr>
      <w:tabs>
        <w:tab w:val="left" w:pos="720"/>
      </w:tabs>
      <w:spacing w:before="240" w:after="0" w:line="240" w:lineRule="auto"/>
      <w:jc w:val="center"/>
    </w:pPr>
    <w:rPr>
      <w:rFonts w:ascii="Times" w:eastAsia="Times New Roman" w:hAnsi="Times" w:cs="Times New Roman"/>
      <w:b/>
      <w:sz w:val="24"/>
      <w:szCs w:val="20"/>
      <w:lang w:eastAsia="pt-BR"/>
    </w:rPr>
  </w:style>
  <w:style w:type="paragraph" w:customStyle="1" w:styleId="SBC-address">
    <w:name w:val="SBC-address"/>
    <w:basedOn w:val="Normal"/>
    <w:rsid w:val="00BB7499"/>
    <w:pPr>
      <w:tabs>
        <w:tab w:val="left" w:pos="720"/>
      </w:tabs>
      <w:spacing w:before="240" w:after="0" w:line="240" w:lineRule="auto"/>
      <w:jc w:val="center"/>
    </w:pPr>
    <w:rPr>
      <w:rFonts w:ascii="Times" w:eastAsia="Times New Roman" w:hAnsi="Times" w:cs="Times New Roman"/>
      <w:sz w:val="24"/>
      <w:szCs w:val="20"/>
      <w:lang w:val="pt-BR" w:eastAsia="pt-BR"/>
    </w:rPr>
  </w:style>
  <w:style w:type="paragraph" w:customStyle="1" w:styleId="SBC-email">
    <w:name w:val="SBC-email"/>
    <w:basedOn w:val="Normal"/>
    <w:rsid w:val="00BB7499"/>
    <w:pPr>
      <w:tabs>
        <w:tab w:val="left" w:pos="720"/>
      </w:tabs>
      <w:spacing w:before="120" w:after="120" w:line="240" w:lineRule="auto"/>
      <w:jc w:val="center"/>
    </w:pPr>
    <w:rPr>
      <w:rFonts w:ascii="Courier New" w:eastAsia="Times New Roman" w:hAnsi="Courier New" w:cs="Times New Roman"/>
      <w:sz w:val="20"/>
      <w:szCs w:val="20"/>
      <w:lang w:val="pt-BR" w:eastAsia="pt-BR"/>
    </w:rPr>
  </w:style>
  <w:style w:type="paragraph" w:customStyle="1" w:styleId="SBC-abstract">
    <w:name w:val="SBC-abstract"/>
    <w:basedOn w:val="Normal"/>
    <w:rsid w:val="00BB7499"/>
    <w:pPr>
      <w:tabs>
        <w:tab w:val="left" w:pos="720"/>
      </w:tabs>
      <w:spacing w:before="120" w:after="120" w:line="240" w:lineRule="auto"/>
      <w:ind w:left="454" w:right="454"/>
      <w:jc w:val="both"/>
    </w:pPr>
    <w:rPr>
      <w:rFonts w:ascii="Times" w:eastAsia="Times New Roman" w:hAnsi="Times" w:cs="Times New Roman"/>
      <w:i/>
      <w:sz w:val="24"/>
      <w:szCs w:val="20"/>
      <w:lang w:eastAsia="pt-BR"/>
    </w:rPr>
  </w:style>
  <w:style w:type="paragraph" w:customStyle="1" w:styleId="SBC-heading1">
    <w:name w:val="SBC-heading1"/>
    <w:basedOn w:val="Heading1"/>
    <w:rsid w:val="00BB7499"/>
  </w:style>
  <w:style w:type="paragraph" w:customStyle="1" w:styleId="SBC-heading2">
    <w:name w:val="SBC-heading2"/>
    <w:basedOn w:val="Heading2"/>
    <w:rsid w:val="00BB7499"/>
  </w:style>
  <w:style w:type="paragraph" w:customStyle="1" w:styleId="SBC-figure">
    <w:name w:val="SBC-figure"/>
    <w:basedOn w:val="Normal"/>
    <w:rsid w:val="00BB7499"/>
    <w:pPr>
      <w:tabs>
        <w:tab w:val="left" w:pos="720"/>
      </w:tabs>
      <w:spacing w:before="120" w:after="0" w:line="240" w:lineRule="auto"/>
      <w:jc w:val="center"/>
    </w:pPr>
    <w:rPr>
      <w:rFonts w:ascii="Times" w:eastAsia="Times New Roman" w:hAnsi="Times" w:cs="Times New Roman"/>
      <w:noProof/>
      <w:sz w:val="24"/>
      <w:szCs w:val="20"/>
      <w:lang w:eastAsia="pt-BR"/>
    </w:rPr>
  </w:style>
  <w:style w:type="paragraph" w:customStyle="1" w:styleId="SBC-caption">
    <w:name w:val="SBC-caption"/>
    <w:basedOn w:val="Normal"/>
    <w:rsid w:val="00BB7499"/>
    <w:pPr>
      <w:tabs>
        <w:tab w:val="left" w:pos="720"/>
      </w:tabs>
      <w:spacing w:before="120" w:after="120" w:line="240" w:lineRule="auto"/>
      <w:ind w:left="454" w:right="454"/>
      <w:jc w:val="center"/>
    </w:pPr>
    <w:rPr>
      <w:rFonts w:ascii="Helvetica" w:eastAsia="Times New Roman" w:hAnsi="Helvetica" w:cs="Times New Roman"/>
      <w:b/>
      <w:sz w:val="20"/>
      <w:szCs w:val="20"/>
      <w:lang w:eastAsia="pt-BR"/>
    </w:rPr>
  </w:style>
  <w:style w:type="paragraph" w:customStyle="1" w:styleId="SBC-reference">
    <w:name w:val="SBC-reference"/>
    <w:basedOn w:val="Normal"/>
    <w:rsid w:val="00BB7499"/>
    <w:pPr>
      <w:tabs>
        <w:tab w:val="left" w:pos="720"/>
      </w:tabs>
      <w:spacing w:before="120" w:after="0" w:line="240" w:lineRule="auto"/>
      <w:ind w:left="284" w:hanging="284"/>
      <w:jc w:val="both"/>
    </w:pPr>
    <w:rPr>
      <w:rFonts w:ascii="Times" w:eastAsia="Times New Roman" w:hAnsi="Times" w:cs="Times New Roman"/>
      <w:sz w:val="24"/>
      <w:szCs w:val="20"/>
      <w:lang w:eastAsia="pt-BR"/>
    </w:rPr>
  </w:style>
  <w:style w:type="paragraph" w:styleId="BalloonText">
    <w:name w:val="Balloon Text"/>
    <w:basedOn w:val="Normal"/>
    <w:link w:val="BalloonTextChar"/>
    <w:uiPriority w:val="99"/>
    <w:rsid w:val="00BB7499"/>
    <w:pPr>
      <w:tabs>
        <w:tab w:val="left" w:pos="720"/>
      </w:tabs>
      <w:spacing w:before="120" w:after="0" w:line="240" w:lineRule="auto"/>
      <w:jc w:val="both"/>
    </w:pPr>
    <w:rPr>
      <w:rFonts w:ascii="Tahoma" w:eastAsia="Times New Roman" w:hAnsi="Tahoma" w:cs="Tahoma"/>
      <w:sz w:val="16"/>
      <w:szCs w:val="16"/>
      <w:lang w:eastAsia="pt-BR"/>
    </w:rPr>
  </w:style>
  <w:style w:type="character" w:customStyle="1" w:styleId="BalloonTextChar">
    <w:name w:val="Balloon Text Char"/>
    <w:basedOn w:val="DefaultParagraphFont"/>
    <w:link w:val="BalloonText"/>
    <w:uiPriority w:val="99"/>
    <w:rsid w:val="00BB7499"/>
    <w:rPr>
      <w:rFonts w:ascii="Tahoma" w:eastAsia="Times New Roman" w:hAnsi="Tahoma" w:cs="Tahoma"/>
      <w:sz w:val="16"/>
      <w:szCs w:val="16"/>
      <w:lang w:eastAsia="pt-BR"/>
    </w:rPr>
  </w:style>
  <w:style w:type="paragraph" w:customStyle="1" w:styleId="corpo">
    <w:name w:val="corpo"/>
    <w:basedOn w:val="Normal"/>
    <w:rsid w:val="00BB7499"/>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Reference">
    <w:name w:val="Reference"/>
    <w:basedOn w:val="Normal"/>
    <w:autoRedefine/>
    <w:rsid w:val="00BB7499"/>
    <w:pPr>
      <w:tabs>
        <w:tab w:val="left" w:pos="720"/>
      </w:tabs>
      <w:spacing w:before="120" w:after="0" w:line="240" w:lineRule="auto"/>
      <w:ind w:left="284" w:hanging="284"/>
      <w:jc w:val="both"/>
    </w:pPr>
    <w:rPr>
      <w:rFonts w:ascii="Times" w:eastAsia="Times New Roman" w:hAnsi="Times" w:cs="Times New Roman"/>
      <w:sz w:val="24"/>
      <w:szCs w:val="20"/>
      <w:lang w:eastAsia="pt-BR"/>
    </w:rPr>
  </w:style>
  <w:style w:type="paragraph" w:styleId="Caption">
    <w:name w:val="caption"/>
    <w:basedOn w:val="Normal"/>
    <w:next w:val="Normal"/>
    <w:uiPriority w:val="35"/>
    <w:qFormat/>
    <w:rsid w:val="00BB7499"/>
    <w:pPr>
      <w:tabs>
        <w:tab w:val="left" w:pos="720"/>
      </w:tabs>
      <w:spacing w:before="120" w:after="0" w:line="240" w:lineRule="auto"/>
      <w:jc w:val="both"/>
    </w:pPr>
    <w:rPr>
      <w:rFonts w:ascii="Times" w:eastAsia="Times New Roman" w:hAnsi="Times" w:cs="Times New Roman"/>
      <w:b/>
      <w:bCs/>
      <w:sz w:val="20"/>
      <w:szCs w:val="20"/>
      <w:lang w:eastAsia="pt-BR"/>
    </w:rPr>
  </w:style>
  <w:style w:type="table" w:styleId="TableGrid">
    <w:name w:val="Table Grid"/>
    <w:basedOn w:val="TableNormal"/>
    <w:uiPriority w:val="59"/>
    <w:rsid w:val="00BB7499"/>
    <w:pPr>
      <w:tabs>
        <w:tab w:val="left" w:pos="720"/>
      </w:tabs>
      <w:spacing w:before="120"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BB7499"/>
    <w:rPr>
      <w:sz w:val="16"/>
      <w:szCs w:val="16"/>
    </w:rPr>
  </w:style>
  <w:style w:type="paragraph" w:styleId="CommentText">
    <w:name w:val="annotation text"/>
    <w:basedOn w:val="Normal"/>
    <w:link w:val="CommentTextChar"/>
    <w:rsid w:val="00BB7499"/>
    <w:pPr>
      <w:tabs>
        <w:tab w:val="left" w:pos="720"/>
      </w:tabs>
      <w:spacing w:before="120" w:after="0" w:line="240" w:lineRule="auto"/>
      <w:jc w:val="both"/>
    </w:pPr>
    <w:rPr>
      <w:rFonts w:ascii="Times" w:eastAsia="Times New Roman" w:hAnsi="Times" w:cs="Times New Roman"/>
      <w:sz w:val="20"/>
      <w:szCs w:val="20"/>
      <w:lang w:eastAsia="pt-BR"/>
    </w:rPr>
  </w:style>
  <w:style w:type="character" w:customStyle="1" w:styleId="CommentTextChar">
    <w:name w:val="Comment Text Char"/>
    <w:basedOn w:val="DefaultParagraphFont"/>
    <w:link w:val="CommentText"/>
    <w:rsid w:val="00BB7499"/>
    <w:rPr>
      <w:rFonts w:ascii="Times" w:eastAsia="Times New Roman" w:hAnsi="Times" w:cs="Times New Roman"/>
      <w:sz w:val="20"/>
      <w:szCs w:val="20"/>
      <w:lang w:eastAsia="pt-BR"/>
    </w:rPr>
  </w:style>
  <w:style w:type="paragraph" w:styleId="CommentSubject">
    <w:name w:val="annotation subject"/>
    <w:basedOn w:val="CommentText"/>
    <w:next w:val="CommentText"/>
    <w:link w:val="CommentSubjectChar"/>
    <w:uiPriority w:val="99"/>
    <w:rsid w:val="00BB7499"/>
    <w:rPr>
      <w:b/>
      <w:bCs/>
    </w:rPr>
  </w:style>
  <w:style w:type="character" w:customStyle="1" w:styleId="CommentSubjectChar">
    <w:name w:val="Comment Subject Char"/>
    <w:basedOn w:val="CommentTextChar"/>
    <w:link w:val="CommentSubject"/>
    <w:uiPriority w:val="99"/>
    <w:rsid w:val="00BB7499"/>
    <w:rPr>
      <w:b/>
      <w:bCs/>
    </w:rPr>
  </w:style>
  <w:style w:type="paragraph" w:styleId="TOC1">
    <w:name w:val="toc 1"/>
    <w:basedOn w:val="Normal"/>
    <w:next w:val="Normal"/>
    <w:autoRedefine/>
    <w:uiPriority w:val="39"/>
    <w:qFormat/>
    <w:rsid w:val="00BB7499"/>
    <w:pPr>
      <w:spacing w:before="360" w:after="360" w:line="240" w:lineRule="auto"/>
    </w:pPr>
    <w:rPr>
      <w:rFonts w:eastAsia="Times New Roman" w:cs="Times New Roman"/>
      <w:b/>
      <w:bCs/>
      <w:caps/>
      <w:u w:val="single"/>
      <w:lang w:eastAsia="pt-BR"/>
    </w:rPr>
  </w:style>
  <w:style w:type="paragraph" w:styleId="TOC2">
    <w:name w:val="toc 2"/>
    <w:basedOn w:val="Normal"/>
    <w:next w:val="Normal"/>
    <w:autoRedefine/>
    <w:uiPriority w:val="39"/>
    <w:qFormat/>
    <w:rsid w:val="00BB7499"/>
    <w:pPr>
      <w:spacing w:after="0" w:line="240" w:lineRule="auto"/>
    </w:pPr>
    <w:rPr>
      <w:rFonts w:eastAsia="Times New Roman" w:cs="Times New Roman"/>
      <w:b/>
      <w:bCs/>
      <w:smallCaps/>
      <w:lang w:eastAsia="pt-BR"/>
    </w:rPr>
  </w:style>
  <w:style w:type="paragraph" w:styleId="TOC3">
    <w:name w:val="toc 3"/>
    <w:basedOn w:val="Normal"/>
    <w:next w:val="Normal"/>
    <w:autoRedefine/>
    <w:uiPriority w:val="39"/>
    <w:qFormat/>
    <w:rsid w:val="00BB7499"/>
    <w:pPr>
      <w:spacing w:after="0" w:line="240" w:lineRule="auto"/>
    </w:pPr>
    <w:rPr>
      <w:rFonts w:eastAsia="Times New Roman" w:cs="Times New Roman"/>
      <w:smallCaps/>
      <w:lang w:eastAsia="pt-BR"/>
    </w:rPr>
  </w:style>
  <w:style w:type="paragraph" w:styleId="TOC4">
    <w:name w:val="toc 4"/>
    <w:basedOn w:val="Normal"/>
    <w:next w:val="Normal"/>
    <w:autoRedefine/>
    <w:uiPriority w:val="39"/>
    <w:rsid w:val="00BB7499"/>
    <w:pPr>
      <w:spacing w:after="0" w:line="240" w:lineRule="auto"/>
    </w:pPr>
    <w:rPr>
      <w:rFonts w:eastAsia="Times New Roman" w:cs="Times New Roman"/>
      <w:lang w:eastAsia="pt-BR"/>
    </w:rPr>
  </w:style>
  <w:style w:type="paragraph" w:styleId="TOC5">
    <w:name w:val="toc 5"/>
    <w:basedOn w:val="Normal"/>
    <w:next w:val="Normal"/>
    <w:autoRedefine/>
    <w:uiPriority w:val="39"/>
    <w:rsid w:val="00BB7499"/>
    <w:pPr>
      <w:spacing w:after="0" w:line="240" w:lineRule="auto"/>
    </w:pPr>
    <w:rPr>
      <w:rFonts w:eastAsia="Times New Roman" w:cs="Times New Roman"/>
      <w:lang w:eastAsia="pt-BR"/>
    </w:rPr>
  </w:style>
  <w:style w:type="paragraph" w:styleId="TOC6">
    <w:name w:val="toc 6"/>
    <w:basedOn w:val="Normal"/>
    <w:next w:val="Normal"/>
    <w:autoRedefine/>
    <w:uiPriority w:val="39"/>
    <w:rsid w:val="00BB7499"/>
    <w:pPr>
      <w:spacing w:after="0" w:line="240" w:lineRule="auto"/>
    </w:pPr>
    <w:rPr>
      <w:rFonts w:eastAsia="Times New Roman" w:cs="Times New Roman"/>
      <w:lang w:eastAsia="pt-BR"/>
    </w:rPr>
  </w:style>
  <w:style w:type="paragraph" w:styleId="TOC7">
    <w:name w:val="toc 7"/>
    <w:basedOn w:val="Normal"/>
    <w:next w:val="Normal"/>
    <w:autoRedefine/>
    <w:uiPriority w:val="39"/>
    <w:rsid w:val="00BB7499"/>
    <w:pPr>
      <w:spacing w:after="0" w:line="240" w:lineRule="auto"/>
    </w:pPr>
    <w:rPr>
      <w:rFonts w:eastAsia="Times New Roman" w:cs="Times New Roman"/>
      <w:lang w:eastAsia="pt-BR"/>
    </w:rPr>
  </w:style>
  <w:style w:type="paragraph" w:styleId="TOC8">
    <w:name w:val="toc 8"/>
    <w:basedOn w:val="Normal"/>
    <w:next w:val="Normal"/>
    <w:autoRedefine/>
    <w:uiPriority w:val="39"/>
    <w:rsid w:val="00BB7499"/>
    <w:pPr>
      <w:spacing w:after="0" w:line="240" w:lineRule="auto"/>
    </w:pPr>
    <w:rPr>
      <w:rFonts w:eastAsia="Times New Roman" w:cs="Times New Roman"/>
      <w:lang w:eastAsia="pt-BR"/>
    </w:rPr>
  </w:style>
  <w:style w:type="paragraph" w:styleId="TOC9">
    <w:name w:val="toc 9"/>
    <w:basedOn w:val="Normal"/>
    <w:next w:val="Normal"/>
    <w:autoRedefine/>
    <w:uiPriority w:val="39"/>
    <w:rsid w:val="00BB7499"/>
    <w:pPr>
      <w:spacing w:after="0" w:line="240" w:lineRule="auto"/>
    </w:pPr>
    <w:rPr>
      <w:rFonts w:eastAsia="Times New Roman" w:cs="Times New Roman"/>
      <w:lang w:eastAsia="pt-BR"/>
    </w:rPr>
  </w:style>
  <w:style w:type="character" w:styleId="Hyperlink">
    <w:name w:val="Hyperlink"/>
    <w:basedOn w:val="DefaultParagraphFont"/>
    <w:uiPriority w:val="99"/>
    <w:unhideWhenUsed/>
    <w:rsid w:val="00BB7499"/>
    <w:rPr>
      <w:color w:val="0000FF"/>
      <w:u w:val="single"/>
    </w:rPr>
  </w:style>
  <w:style w:type="paragraph" w:styleId="Footer">
    <w:name w:val="footer"/>
    <w:basedOn w:val="Normal"/>
    <w:link w:val="FooterChar"/>
    <w:uiPriority w:val="99"/>
    <w:rsid w:val="00BB7499"/>
    <w:pPr>
      <w:tabs>
        <w:tab w:val="center" w:pos="4252"/>
        <w:tab w:val="right" w:pos="8504"/>
      </w:tabs>
      <w:spacing w:before="120" w:after="0" w:line="240" w:lineRule="auto"/>
      <w:jc w:val="both"/>
    </w:pPr>
    <w:rPr>
      <w:rFonts w:ascii="Times" w:eastAsia="Times New Roman" w:hAnsi="Times" w:cs="Times New Roman"/>
      <w:sz w:val="24"/>
      <w:szCs w:val="20"/>
      <w:lang w:eastAsia="pt-BR"/>
    </w:rPr>
  </w:style>
  <w:style w:type="character" w:customStyle="1" w:styleId="FooterChar">
    <w:name w:val="Footer Char"/>
    <w:basedOn w:val="DefaultParagraphFont"/>
    <w:link w:val="Footer"/>
    <w:uiPriority w:val="99"/>
    <w:rsid w:val="00BB7499"/>
    <w:rPr>
      <w:rFonts w:ascii="Times" w:eastAsia="Times New Roman" w:hAnsi="Times" w:cs="Times New Roman"/>
      <w:sz w:val="24"/>
      <w:szCs w:val="20"/>
      <w:lang w:eastAsia="pt-BR"/>
    </w:rPr>
  </w:style>
  <w:style w:type="paragraph" w:styleId="Header">
    <w:name w:val="header"/>
    <w:basedOn w:val="Normal"/>
    <w:link w:val="HeaderChar"/>
    <w:uiPriority w:val="99"/>
    <w:rsid w:val="00BB7499"/>
    <w:pPr>
      <w:tabs>
        <w:tab w:val="center" w:pos="4252"/>
        <w:tab w:val="right" w:pos="8504"/>
      </w:tabs>
      <w:spacing w:before="120" w:after="0" w:line="240" w:lineRule="auto"/>
      <w:jc w:val="both"/>
    </w:pPr>
    <w:rPr>
      <w:rFonts w:ascii="Times" w:eastAsia="Times New Roman" w:hAnsi="Times" w:cs="Times New Roman"/>
      <w:sz w:val="24"/>
      <w:szCs w:val="20"/>
      <w:lang w:eastAsia="pt-BR"/>
    </w:rPr>
  </w:style>
  <w:style w:type="character" w:customStyle="1" w:styleId="HeaderChar">
    <w:name w:val="Header Char"/>
    <w:basedOn w:val="DefaultParagraphFont"/>
    <w:link w:val="Header"/>
    <w:uiPriority w:val="99"/>
    <w:rsid w:val="00BB7499"/>
    <w:rPr>
      <w:rFonts w:ascii="Times" w:eastAsia="Times New Roman" w:hAnsi="Times" w:cs="Times New Roman"/>
      <w:sz w:val="24"/>
      <w:szCs w:val="20"/>
      <w:lang w:eastAsia="pt-BR"/>
    </w:rPr>
  </w:style>
  <w:style w:type="paragraph" w:customStyle="1" w:styleId="SBC-title1">
    <w:name w:val="SBC-title1"/>
    <w:basedOn w:val="Normal"/>
    <w:rsid w:val="00BB7499"/>
    <w:pPr>
      <w:tabs>
        <w:tab w:val="left" w:pos="720"/>
      </w:tabs>
      <w:spacing w:before="240" w:after="0" w:line="240" w:lineRule="auto"/>
      <w:ind w:firstLine="397"/>
      <w:jc w:val="center"/>
    </w:pPr>
    <w:rPr>
      <w:rFonts w:ascii="Times" w:eastAsia="Times New Roman" w:hAnsi="Times" w:cs="Times New Roman"/>
      <w:b/>
      <w:sz w:val="32"/>
      <w:szCs w:val="20"/>
      <w:lang w:eastAsia="pt-BR"/>
    </w:rPr>
  </w:style>
  <w:style w:type="paragraph" w:customStyle="1" w:styleId="SBC-author1">
    <w:name w:val="SBC-author1"/>
    <w:basedOn w:val="Normal"/>
    <w:rsid w:val="00BB7499"/>
    <w:pPr>
      <w:tabs>
        <w:tab w:val="left" w:pos="720"/>
      </w:tabs>
      <w:spacing w:before="240" w:after="0" w:line="240" w:lineRule="auto"/>
      <w:jc w:val="center"/>
    </w:pPr>
    <w:rPr>
      <w:rFonts w:ascii="Times" w:eastAsia="Times New Roman" w:hAnsi="Times" w:cs="Times New Roman"/>
      <w:b/>
      <w:sz w:val="24"/>
      <w:szCs w:val="20"/>
      <w:lang w:eastAsia="pt-BR"/>
    </w:rPr>
  </w:style>
  <w:style w:type="paragraph" w:customStyle="1" w:styleId="SBC-address1">
    <w:name w:val="SBC-address1"/>
    <w:basedOn w:val="Normal"/>
    <w:rsid w:val="00BB7499"/>
    <w:pPr>
      <w:tabs>
        <w:tab w:val="left" w:pos="720"/>
      </w:tabs>
      <w:spacing w:before="240" w:after="0" w:line="240" w:lineRule="auto"/>
      <w:jc w:val="center"/>
    </w:pPr>
    <w:rPr>
      <w:rFonts w:ascii="Times" w:eastAsia="Times New Roman" w:hAnsi="Times" w:cs="Times New Roman"/>
      <w:sz w:val="24"/>
      <w:szCs w:val="20"/>
      <w:lang w:val="pt-BR" w:eastAsia="pt-BR"/>
    </w:rPr>
  </w:style>
  <w:style w:type="paragraph" w:customStyle="1" w:styleId="SBC-email1">
    <w:name w:val="SBC-email1"/>
    <w:basedOn w:val="Normal"/>
    <w:rsid w:val="00BB7499"/>
    <w:pPr>
      <w:tabs>
        <w:tab w:val="left" w:pos="720"/>
      </w:tabs>
      <w:spacing w:before="120" w:after="120" w:line="240" w:lineRule="auto"/>
      <w:jc w:val="center"/>
    </w:pPr>
    <w:rPr>
      <w:rFonts w:ascii="Courier New" w:eastAsia="Times New Roman" w:hAnsi="Courier New" w:cs="Times New Roman"/>
      <w:sz w:val="20"/>
      <w:szCs w:val="20"/>
      <w:lang w:val="pt-BR" w:eastAsia="pt-BR"/>
    </w:rPr>
  </w:style>
  <w:style w:type="paragraph" w:customStyle="1" w:styleId="SBC-abstract1">
    <w:name w:val="SBC-abstract1"/>
    <w:basedOn w:val="Normal"/>
    <w:rsid w:val="00BB7499"/>
    <w:pPr>
      <w:tabs>
        <w:tab w:val="left" w:pos="720"/>
      </w:tabs>
      <w:spacing w:before="120" w:after="120" w:line="240" w:lineRule="auto"/>
      <w:ind w:left="454" w:right="454"/>
      <w:jc w:val="both"/>
    </w:pPr>
    <w:rPr>
      <w:rFonts w:ascii="Times" w:eastAsia="Times New Roman" w:hAnsi="Times" w:cs="Times New Roman"/>
      <w:i/>
      <w:sz w:val="24"/>
      <w:szCs w:val="20"/>
      <w:lang w:eastAsia="pt-BR"/>
    </w:rPr>
  </w:style>
  <w:style w:type="paragraph" w:customStyle="1" w:styleId="SBC-figure1">
    <w:name w:val="SBC-figure1"/>
    <w:basedOn w:val="Normal"/>
    <w:rsid w:val="00BB7499"/>
    <w:pPr>
      <w:tabs>
        <w:tab w:val="left" w:pos="720"/>
      </w:tabs>
      <w:spacing w:before="120" w:after="0" w:line="240" w:lineRule="auto"/>
      <w:jc w:val="center"/>
    </w:pPr>
    <w:rPr>
      <w:rFonts w:ascii="Times" w:eastAsia="Times New Roman" w:hAnsi="Times" w:cs="Times New Roman"/>
      <w:noProof/>
      <w:sz w:val="24"/>
      <w:szCs w:val="20"/>
      <w:lang w:eastAsia="pt-BR"/>
    </w:rPr>
  </w:style>
  <w:style w:type="paragraph" w:customStyle="1" w:styleId="SBC-caption1">
    <w:name w:val="SBC-caption1"/>
    <w:basedOn w:val="Normal"/>
    <w:rsid w:val="00BB7499"/>
    <w:pPr>
      <w:tabs>
        <w:tab w:val="left" w:pos="720"/>
      </w:tabs>
      <w:spacing w:before="120" w:after="120" w:line="240" w:lineRule="auto"/>
      <w:ind w:left="454" w:right="454"/>
      <w:jc w:val="center"/>
    </w:pPr>
    <w:rPr>
      <w:rFonts w:ascii="Helvetica" w:eastAsia="Times New Roman" w:hAnsi="Helvetica" w:cs="Times New Roman"/>
      <w:b/>
      <w:sz w:val="20"/>
      <w:szCs w:val="20"/>
      <w:lang w:eastAsia="pt-BR"/>
    </w:rPr>
  </w:style>
  <w:style w:type="paragraph" w:customStyle="1" w:styleId="SBC-reference1">
    <w:name w:val="SBC-reference1"/>
    <w:basedOn w:val="Normal"/>
    <w:rsid w:val="00BB7499"/>
    <w:pPr>
      <w:tabs>
        <w:tab w:val="left" w:pos="720"/>
      </w:tabs>
      <w:spacing w:before="120" w:after="0" w:line="240" w:lineRule="auto"/>
      <w:ind w:left="284" w:hanging="284"/>
      <w:jc w:val="both"/>
    </w:pPr>
    <w:rPr>
      <w:rFonts w:ascii="Times" w:eastAsia="Times New Roman" w:hAnsi="Times" w:cs="Times New Roman"/>
      <w:sz w:val="24"/>
      <w:szCs w:val="20"/>
      <w:lang w:eastAsia="pt-BR"/>
    </w:rPr>
  </w:style>
  <w:style w:type="paragraph" w:styleId="ListParagraph">
    <w:name w:val="List Paragraph"/>
    <w:basedOn w:val="Normal"/>
    <w:uiPriority w:val="34"/>
    <w:qFormat/>
    <w:rsid w:val="00BB7499"/>
    <w:pPr>
      <w:ind w:left="720"/>
      <w:contextualSpacing/>
    </w:pPr>
    <w:rPr>
      <w:rFonts w:ascii="Calibri" w:eastAsia="Calibri" w:hAnsi="Calibri" w:cs="Times New Roman"/>
      <w:lang w:val="pt-BR"/>
    </w:rPr>
  </w:style>
  <w:style w:type="character" w:customStyle="1" w:styleId="FooterChar1">
    <w:name w:val="Footer Char1"/>
    <w:basedOn w:val="DefaultParagraphFont"/>
    <w:uiPriority w:val="99"/>
    <w:rsid w:val="00BB7499"/>
    <w:rPr>
      <w:rFonts w:ascii="Times" w:hAnsi="Times"/>
      <w:sz w:val="24"/>
      <w:lang w:val="en-US"/>
    </w:rPr>
  </w:style>
  <w:style w:type="character" w:customStyle="1" w:styleId="HeaderChar1">
    <w:name w:val="Header Char1"/>
    <w:basedOn w:val="DefaultParagraphFont"/>
    <w:uiPriority w:val="99"/>
    <w:semiHidden/>
    <w:rsid w:val="00BB7499"/>
    <w:rPr>
      <w:rFonts w:ascii="Times" w:hAnsi="Times"/>
      <w:sz w:val="24"/>
      <w:lang w:val="en-US"/>
    </w:rPr>
  </w:style>
  <w:style w:type="paragraph" w:styleId="NormalWeb">
    <w:name w:val="Normal (Web)"/>
    <w:basedOn w:val="Normal"/>
    <w:uiPriority w:val="99"/>
    <w:unhideWhenUsed/>
    <w:rsid w:val="00BB7499"/>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Default">
    <w:name w:val="Default"/>
    <w:rsid w:val="00BB7499"/>
    <w:pPr>
      <w:autoSpaceDE w:val="0"/>
      <w:autoSpaceDN w:val="0"/>
      <w:adjustRightInd w:val="0"/>
      <w:spacing w:after="0" w:line="240" w:lineRule="auto"/>
    </w:pPr>
    <w:rPr>
      <w:rFonts w:ascii="Verdana" w:eastAsia="Times New Roman" w:hAnsi="Verdana" w:cs="Verdana"/>
      <w:color w:val="000000"/>
      <w:sz w:val="24"/>
      <w:szCs w:val="24"/>
      <w:lang w:val="pt-BR" w:eastAsia="pt-BR"/>
    </w:rPr>
  </w:style>
  <w:style w:type="character" w:styleId="Strong">
    <w:name w:val="Strong"/>
    <w:basedOn w:val="DefaultParagraphFont"/>
    <w:uiPriority w:val="22"/>
    <w:qFormat/>
    <w:rsid w:val="00BB7499"/>
    <w:rPr>
      <w:b/>
      <w:bCs/>
    </w:rPr>
  </w:style>
  <w:style w:type="character" w:styleId="FollowedHyperlink">
    <w:name w:val="FollowedHyperlink"/>
    <w:basedOn w:val="DefaultParagraphFont"/>
    <w:unhideWhenUsed/>
    <w:rsid w:val="00BB7499"/>
    <w:rPr>
      <w:color w:val="800080"/>
      <w:u w:val="single"/>
    </w:rPr>
  </w:style>
  <w:style w:type="character" w:styleId="Emphasis">
    <w:name w:val="Emphasis"/>
    <w:basedOn w:val="DefaultParagraphFont"/>
    <w:uiPriority w:val="20"/>
    <w:qFormat/>
    <w:rsid w:val="00BB7499"/>
    <w:rPr>
      <w:i/>
      <w:iCs/>
    </w:rPr>
  </w:style>
  <w:style w:type="paragraph" w:customStyle="1" w:styleId="Legenda1">
    <w:name w:val="Legenda1"/>
    <w:basedOn w:val="Normal"/>
    <w:next w:val="Normal"/>
    <w:rsid w:val="00BB7499"/>
    <w:pPr>
      <w:tabs>
        <w:tab w:val="left" w:pos="720"/>
      </w:tabs>
      <w:suppressAutoHyphens/>
      <w:spacing w:before="120" w:after="0" w:line="240" w:lineRule="auto"/>
      <w:jc w:val="both"/>
    </w:pPr>
    <w:rPr>
      <w:rFonts w:ascii="Times" w:eastAsia="Times New Roman" w:hAnsi="Times" w:cs="Times New Roman"/>
      <w:b/>
      <w:bCs/>
      <w:sz w:val="20"/>
      <w:szCs w:val="20"/>
      <w:lang w:eastAsia="ar-SA"/>
    </w:rPr>
  </w:style>
  <w:style w:type="paragraph" w:customStyle="1" w:styleId="SBC-title2">
    <w:name w:val="SBC-title2"/>
    <w:basedOn w:val="Normal"/>
    <w:rsid w:val="00BB7499"/>
    <w:pPr>
      <w:tabs>
        <w:tab w:val="left" w:pos="720"/>
      </w:tabs>
      <w:suppressAutoHyphens/>
      <w:spacing w:before="240" w:after="0" w:line="240" w:lineRule="auto"/>
      <w:ind w:firstLine="397"/>
      <w:jc w:val="center"/>
    </w:pPr>
    <w:rPr>
      <w:rFonts w:ascii="Times" w:eastAsia="Times New Roman" w:hAnsi="Times" w:cs="Times New Roman"/>
      <w:b/>
      <w:sz w:val="32"/>
      <w:szCs w:val="20"/>
      <w:lang w:eastAsia="ar-SA"/>
    </w:rPr>
  </w:style>
  <w:style w:type="paragraph" w:customStyle="1" w:styleId="SBC-author2">
    <w:name w:val="SBC-author2"/>
    <w:basedOn w:val="Normal"/>
    <w:rsid w:val="00BB7499"/>
    <w:pPr>
      <w:tabs>
        <w:tab w:val="left" w:pos="720"/>
      </w:tabs>
      <w:suppressAutoHyphens/>
      <w:spacing w:before="240" w:after="0" w:line="240" w:lineRule="auto"/>
      <w:jc w:val="center"/>
    </w:pPr>
    <w:rPr>
      <w:rFonts w:ascii="Times" w:eastAsia="Times New Roman" w:hAnsi="Times" w:cs="Times New Roman"/>
      <w:b/>
      <w:sz w:val="24"/>
      <w:szCs w:val="20"/>
      <w:lang w:eastAsia="ar-SA"/>
    </w:rPr>
  </w:style>
  <w:style w:type="paragraph" w:customStyle="1" w:styleId="SBC-reference2">
    <w:name w:val="SBC-reference2"/>
    <w:basedOn w:val="Normal"/>
    <w:rsid w:val="00BB7499"/>
    <w:pPr>
      <w:tabs>
        <w:tab w:val="left" w:pos="720"/>
      </w:tabs>
      <w:suppressAutoHyphens/>
      <w:spacing w:before="120" w:after="0" w:line="240" w:lineRule="auto"/>
      <w:ind w:left="284" w:hanging="284"/>
      <w:jc w:val="both"/>
    </w:pPr>
    <w:rPr>
      <w:rFonts w:ascii="Times" w:eastAsia="Times New Roman" w:hAnsi="Times" w:cs="Times New Roman"/>
      <w:sz w:val="24"/>
      <w:szCs w:val="20"/>
      <w:lang w:eastAsia="ar-SA"/>
    </w:rPr>
  </w:style>
  <w:style w:type="paragraph" w:styleId="NoSpacing">
    <w:name w:val="No Spacing"/>
    <w:link w:val="NoSpacingChar"/>
    <w:qFormat/>
    <w:rsid w:val="00BB7499"/>
    <w:pPr>
      <w:spacing w:after="0" w:line="240" w:lineRule="auto"/>
    </w:pPr>
    <w:rPr>
      <w:rFonts w:ascii="Calibri" w:eastAsia="Calibri" w:hAnsi="Calibri" w:cs="Times New Roman"/>
      <w:lang w:val="pt-BR"/>
    </w:rPr>
  </w:style>
  <w:style w:type="character" w:customStyle="1" w:styleId="CommentTextChar1">
    <w:name w:val="Comment Text Char1"/>
    <w:basedOn w:val="DefaultParagraphFont"/>
    <w:uiPriority w:val="99"/>
    <w:semiHidden/>
    <w:rsid w:val="00BB7499"/>
    <w:rPr>
      <w:rFonts w:ascii="Times" w:hAnsi="Times"/>
      <w:lang w:val="en-US" w:eastAsia="ar-SA"/>
    </w:rPr>
  </w:style>
  <w:style w:type="paragraph" w:customStyle="1" w:styleId="SBC-title3">
    <w:name w:val="SBC-title3"/>
    <w:basedOn w:val="Normal"/>
    <w:rsid w:val="00BB7499"/>
    <w:pPr>
      <w:tabs>
        <w:tab w:val="left" w:pos="720"/>
      </w:tabs>
      <w:spacing w:before="240" w:after="0" w:line="240" w:lineRule="auto"/>
      <w:ind w:firstLine="397"/>
      <w:jc w:val="center"/>
    </w:pPr>
    <w:rPr>
      <w:rFonts w:ascii="Times" w:eastAsia="Times New Roman" w:hAnsi="Times" w:cs="Times New Roman"/>
      <w:b/>
      <w:sz w:val="32"/>
      <w:szCs w:val="20"/>
      <w:lang w:eastAsia="pt-BR"/>
    </w:rPr>
  </w:style>
  <w:style w:type="character" w:customStyle="1" w:styleId="CommentTextChar2">
    <w:name w:val="Comment Text Char2"/>
    <w:basedOn w:val="DefaultParagraphFont"/>
    <w:uiPriority w:val="99"/>
    <w:semiHidden/>
    <w:rsid w:val="00BB7499"/>
    <w:rPr>
      <w:rFonts w:ascii="Times" w:hAnsi="Times"/>
      <w:lang w:val="en-US"/>
    </w:rPr>
  </w:style>
  <w:style w:type="paragraph" w:customStyle="1" w:styleId="SBC-title4">
    <w:name w:val="SBC-title4"/>
    <w:basedOn w:val="Normal"/>
    <w:rsid w:val="00BB7499"/>
    <w:pPr>
      <w:tabs>
        <w:tab w:val="left" w:pos="720"/>
      </w:tabs>
      <w:spacing w:before="240" w:after="0" w:line="240" w:lineRule="auto"/>
      <w:ind w:firstLine="397"/>
      <w:jc w:val="center"/>
    </w:pPr>
    <w:rPr>
      <w:rFonts w:ascii="Times" w:eastAsia="Times New Roman" w:hAnsi="Times" w:cs="Times New Roman"/>
      <w:b/>
      <w:sz w:val="32"/>
      <w:szCs w:val="20"/>
      <w:lang w:eastAsia="pt-BR"/>
    </w:rPr>
  </w:style>
  <w:style w:type="paragraph" w:styleId="TableofFigures">
    <w:name w:val="table of figures"/>
    <w:basedOn w:val="Normal"/>
    <w:next w:val="Normal"/>
    <w:rsid w:val="00BB7499"/>
    <w:pPr>
      <w:spacing w:after="0" w:line="240" w:lineRule="auto"/>
    </w:pPr>
    <w:rPr>
      <w:rFonts w:ascii="Times New Roman" w:eastAsia="Times New Roman" w:hAnsi="Times New Roman" w:cs="Times New Roman"/>
      <w:sz w:val="24"/>
      <w:szCs w:val="24"/>
      <w:lang w:val="pt-BR" w:eastAsia="pt-BR"/>
    </w:rPr>
  </w:style>
  <w:style w:type="paragraph" w:customStyle="1" w:styleId="SBC-title5">
    <w:name w:val="SBC-title5"/>
    <w:basedOn w:val="Normal"/>
    <w:rsid w:val="00BB7499"/>
    <w:pPr>
      <w:tabs>
        <w:tab w:val="left" w:pos="720"/>
      </w:tabs>
      <w:spacing w:before="240" w:after="0" w:line="240" w:lineRule="auto"/>
      <w:ind w:firstLine="397"/>
      <w:jc w:val="center"/>
    </w:pPr>
    <w:rPr>
      <w:rFonts w:ascii="Times" w:eastAsia="Times New Roman" w:hAnsi="Times" w:cs="Times New Roman"/>
      <w:b/>
      <w:sz w:val="32"/>
      <w:szCs w:val="20"/>
      <w:lang w:eastAsia="pt-BR"/>
    </w:rPr>
  </w:style>
  <w:style w:type="paragraph" w:customStyle="1" w:styleId="SBC-author3">
    <w:name w:val="SBC-author3"/>
    <w:basedOn w:val="Normal"/>
    <w:rsid w:val="00BB7499"/>
    <w:pPr>
      <w:tabs>
        <w:tab w:val="left" w:pos="720"/>
      </w:tabs>
      <w:spacing w:before="240" w:after="0" w:line="240" w:lineRule="auto"/>
      <w:jc w:val="center"/>
    </w:pPr>
    <w:rPr>
      <w:rFonts w:ascii="Times" w:eastAsia="Times New Roman" w:hAnsi="Times" w:cs="Times New Roman"/>
      <w:b/>
      <w:sz w:val="24"/>
      <w:szCs w:val="20"/>
      <w:lang w:eastAsia="pt-BR"/>
    </w:rPr>
  </w:style>
  <w:style w:type="paragraph" w:customStyle="1" w:styleId="SBC-address2">
    <w:name w:val="SBC-address2"/>
    <w:basedOn w:val="Normal"/>
    <w:rsid w:val="00BB7499"/>
    <w:pPr>
      <w:tabs>
        <w:tab w:val="left" w:pos="720"/>
      </w:tabs>
      <w:spacing w:before="240" w:after="0" w:line="240" w:lineRule="auto"/>
      <w:jc w:val="center"/>
    </w:pPr>
    <w:rPr>
      <w:rFonts w:ascii="Times" w:eastAsia="Times New Roman" w:hAnsi="Times" w:cs="Times New Roman"/>
      <w:sz w:val="24"/>
      <w:szCs w:val="20"/>
      <w:lang w:val="pt-BR" w:eastAsia="pt-BR"/>
    </w:rPr>
  </w:style>
  <w:style w:type="paragraph" w:customStyle="1" w:styleId="SBC-email2">
    <w:name w:val="SBC-email2"/>
    <w:basedOn w:val="Normal"/>
    <w:rsid w:val="00BB7499"/>
    <w:pPr>
      <w:tabs>
        <w:tab w:val="left" w:pos="720"/>
      </w:tabs>
      <w:spacing w:before="120" w:after="120" w:line="240" w:lineRule="auto"/>
      <w:jc w:val="center"/>
    </w:pPr>
    <w:rPr>
      <w:rFonts w:ascii="Courier New" w:eastAsia="Times New Roman" w:hAnsi="Courier New" w:cs="Times New Roman"/>
      <w:sz w:val="20"/>
      <w:szCs w:val="20"/>
      <w:lang w:val="pt-BR" w:eastAsia="pt-BR"/>
    </w:rPr>
  </w:style>
  <w:style w:type="paragraph" w:customStyle="1" w:styleId="SBC-abstract2">
    <w:name w:val="SBC-abstract2"/>
    <w:basedOn w:val="Normal"/>
    <w:rsid w:val="00BB7499"/>
    <w:pPr>
      <w:tabs>
        <w:tab w:val="left" w:pos="720"/>
      </w:tabs>
      <w:spacing w:before="120" w:after="120" w:line="240" w:lineRule="auto"/>
      <w:ind w:left="454" w:right="454"/>
      <w:jc w:val="both"/>
    </w:pPr>
    <w:rPr>
      <w:rFonts w:ascii="Times" w:eastAsia="Times New Roman" w:hAnsi="Times" w:cs="Times New Roman"/>
      <w:i/>
      <w:sz w:val="24"/>
      <w:szCs w:val="20"/>
      <w:lang w:eastAsia="pt-BR"/>
    </w:rPr>
  </w:style>
  <w:style w:type="paragraph" w:customStyle="1" w:styleId="SBC-figure2">
    <w:name w:val="SBC-figure2"/>
    <w:basedOn w:val="Normal"/>
    <w:rsid w:val="00BB7499"/>
    <w:pPr>
      <w:tabs>
        <w:tab w:val="left" w:pos="720"/>
      </w:tabs>
      <w:spacing w:before="120" w:after="0" w:line="240" w:lineRule="auto"/>
      <w:jc w:val="center"/>
    </w:pPr>
    <w:rPr>
      <w:rFonts w:ascii="Times" w:eastAsia="Times New Roman" w:hAnsi="Times" w:cs="Times New Roman"/>
      <w:noProof/>
      <w:sz w:val="24"/>
      <w:szCs w:val="20"/>
      <w:lang w:eastAsia="pt-BR"/>
    </w:rPr>
  </w:style>
  <w:style w:type="paragraph" w:customStyle="1" w:styleId="SBC-caption2">
    <w:name w:val="SBC-caption2"/>
    <w:basedOn w:val="Normal"/>
    <w:rsid w:val="00BB7499"/>
    <w:pPr>
      <w:tabs>
        <w:tab w:val="left" w:pos="720"/>
      </w:tabs>
      <w:spacing w:before="120" w:after="120" w:line="240" w:lineRule="auto"/>
      <w:ind w:left="454" w:right="454"/>
      <w:jc w:val="center"/>
    </w:pPr>
    <w:rPr>
      <w:rFonts w:ascii="Helvetica" w:eastAsia="Times New Roman" w:hAnsi="Helvetica" w:cs="Times New Roman"/>
      <w:b/>
      <w:sz w:val="20"/>
      <w:szCs w:val="20"/>
      <w:lang w:eastAsia="pt-BR"/>
    </w:rPr>
  </w:style>
  <w:style w:type="paragraph" w:customStyle="1" w:styleId="SBC-reference3">
    <w:name w:val="SBC-reference3"/>
    <w:basedOn w:val="Normal"/>
    <w:rsid w:val="00BB7499"/>
    <w:pPr>
      <w:tabs>
        <w:tab w:val="left" w:pos="720"/>
      </w:tabs>
      <w:spacing w:before="120" w:after="0" w:line="240" w:lineRule="auto"/>
      <w:ind w:left="284" w:hanging="284"/>
      <w:jc w:val="both"/>
    </w:pPr>
    <w:rPr>
      <w:rFonts w:ascii="Times" w:eastAsia="Times New Roman" w:hAnsi="Times" w:cs="Times New Roman"/>
      <w:sz w:val="24"/>
      <w:szCs w:val="20"/>
      <w:lang w:eastAsia="pt-BR"/>
    </w:rPr>
  </w:style>
  <w:style w:type="character" w:customStyle="1" w:styleId="FooterChar2">
    <w:name w:val="Footer Char2"/>
    <w:basedOn w:val="DefaultParagraphFont"/>
    <w:uiPriority w:val="99"/>
    <w:rsid w:val="00BB7499"/>
    <w:rPr>
      <w:rFonts w:ascii="Times" w:hAnsi="Times"/>
      <w:sz w:val="24"/>
      <w:lang w:val="en-US"/>
    </w:rPr>
  </w:style>
  <w:style w:type="character" w:customStyle="1" w:styleId="HeaderChar2">
    <w:name w:val="Header Char2"/>
    <w:basedOn w:val="DefaultParagraphFont"/>
    <w:uiPriority w:val="99"/>
    <w:rsid w:val="00BB7499"/>
    <w:rPr>
      <w:rFonts w:ascii="Times" w:hAnsi="Times"/>
      <w:sz w:val="24"/>
      <w:lang w:val="en-US"/>
    </w:rPr>
  </w:style>
  <w:style w:type="character" w:customStyle="1" w:styleId="CommentTextChar3">
    <w:name w:val="Comment Text Char3"/>
    <w:basedOn w:val="DefaultParagraphFont"/>
    <w:uiPriority w:val="99"/>
    <w:semiHidden/>
    <w:rsid w:val="00BB7499"/>
    <w:rPr>
      <w:rFonts w:ascii="Times" w:hAnsi="Times"/>
      <w:lang w:eastAsia="pt-BR"/>
    </w:rPr>
  </w:style>
  <w:style w:type="character" w:customStyle="1" w:styleId="CommentSubjectChar1">
    <w:name w:val="Comment Subject Char1"/>
    <w:basedOn w:val="CommentTextChar"/>
    <w:uiPriority w:val="99"/>
    <w:semiHidden/>
    <w:rsid w:val="00BB7499"/>
    <w:rPr>
      <w:b/>
      <w:bCs/>
      <w:lang w:eastAsia="pt-BR"/>
    </w:rPr>
  </w:style>
  <w:style w:type="paragraph" w:styleId="Index1">
    <w:name w:val="index 1"/>
    <w:basedOn w:val="Normal"/>
    <w:next w:val="Normal"/>
    <w:autoRedefine/>
    <w:uiPriority w:val="99"/>
    <w:unhideWhenUsed/>
    <w:rsid w:val="00BB7499"/>
    <w:pPr>
      <w:spacing w:after="0" w:line="240" w:lineRule="auto"/>
      <w:ind w:left="240" w:hanging="240"/>
    </w:pPr>
    <w:rPr>
      <w:rFonts w:ascii="Calibri" w:eastAsia="Times New Roman" w:hAnsi="Calibri" w:cs="Times New Roman"/>
      <w:sz w:val="18"/>
      <w:szCs w:val="18"/>
      <w:lang w:eastAsia="pt-BR"/>
    </w:rPr>
  </w:style>
  <w:style w:type="paragraph" w:styleId="Index2">
    <w:name w:val="index 2"/>
    <w:basedOn w:val="Normal"/>
    <w:next w:val="Normal"/>
    <w:autoRedefine/>
    <w:uiPriority w:val="99"/>
    <w:unhideWhenUsed/>
    <w:rsid w:val="00BB7499"/>
    <w:pPr>
      <w:spacing w:after="0" w:line="240" w:lineRule="auto"/>
      <w:ind w:left="480" w:hanging="240"/>
    </w:pPr>
    <w:rPr>
      <w:rFonts w:ascii="Calibri" w:eastAsia="Times New Roman" w:hAnsi="Calibri" w:cs="Times New Roman"/>
      <w:sz w:val="18"/>
      <w:szCs w:val="18"/>
      <w:lang w:eastAsia="pt-BR"/>
    </w:rPr>
  </w:style>
  <w:style w:type="paragraph" w:styleId="Index3">
    <w:name w:val="index 3"/>
    <w:basedOn w:val="Normal"/>
    <w:next w:val="Normal"/>
    <w:autoRedefine/>
    <w:uiPriority w:val="99"/>
    <w:unhideWhenUsed/>
    <w:rsid w:val="00BB7499"/>
    <w:pPr>
      <w:spacing w:after="0" w:line="240" w:lineRule="auto"/>
      <w:ind w:left="720" w:hanging="240"/>
    </w:pPr>
    <w:rPr>
      <w:rFonts w:ascii="Calibri" w:eastAsia="Times New Roman" w:hAnsi="Calibri" w:cs="Times New Roman"/>
      <w:sz w:val="18"/>
      <w:szCs w:val="18"/>
      <w:lang w:eastAsia="pt-BR"/>
    </w:rPr>
  </w:style>
  <w:style w:type="paragraph" w:styleId="Index4">
    <w:name w:val="index 4"/>
    <w:basedOn w:val="Normal"/>
    <w:next w:val="Normal"/>
    <w:autoRedefine/>
    <w:uiPriority w:val="99"/>
    <w:unhideWhenUsed/>
    <w:rsid w:val="00BB7499"/>
    <w:pPr>
      <w:spacing w:after="0" w:line="240" w:lineRule="auto"/>
      <w:ind w:left="960" w:hanging="240"/>
    </w:pPr>
    <w:rPr>
      <w:rFonts w:ascii="Calibri" w:eastAsia="Times New Roman" w:hAnsi="Calibri" w:cs="Times New Roman"/>
      <w:sz w:val="18"/>
      <w:szCs w:val="18"/>
      <w:lang w:eastAsia="pt-BR"/>
    </w:rPr>
  </w:style>
  <w:style w:type="paragraph" w:styleId="Index5">
    <w:name w:val="index 5"/>
    <w:basedOn w:val="Normal"/>
    <w:next w:val="Normal"/>
    <w:autoRedefine/>
    <w:uiPriority w:val="99"/>
    <w:unhideWhenUsed/>
    <w:rsid w:val="00BB7499"/>
    <w:pPr>
      <w:spacing w:after="0" w:line="240" w:lineRule="auto"/>
      <w:ind w:left="1200" w:hanging="240"/>
    </w:pPr>
    <w:rPr>
      <w:rFonts w:ascii="Calibri" w:eastAsia="Times New Roman" w:hAnsi="Calibri" w:cs="Times New Roman"/>
      <w:sz w:val="18"/>
      <w:szCs w:val="18"/>
      <w:lang w:eastAsia="pt-BR"/>
    </w:rPr>
  </w:style>
  <w:style w:type="paragraph" w:styleId="Index6">
    <w:name w:val="index 6"/>
    <w:basedOn w:val="Normal"/>
    <w:next w:val="Normal"/>
    <w:autoRedefine/>
    <w:uiPriority w:val="99"/>
    <w:unhideWhenUsed/>
    <w:rsid w:val="00BB7499"/>
    <w:pPr>
      <w:spacing w:after="0" w:line="240" w:lineRule="auto"/>
      <w:ind w:left="1440" w:hanging="240"/>
    </w:pPr>
    <w:rPr>
      <w:rFonts w:ascii="Calibri" w:eastAsia="Times New Roman" w:hAnsi="Calibri" w:cs="Times New Roman"/>
      <w:sz w:val="18"/>
      <w:szCs w:val="18"/>
      <w:lang w:eastAsia="pt-BR"/>
    </w:rPr>
  </w:style>
  <w:style w:type="paragraph" w:styleId="Index7">
    <w:name w:val="index 7"/>
    <w:basedOn w:val="Normal"/>
    <w:next w:val="Normal"/>
    <w:autoRedefine/>
    <w:uiPriority w:val="99"/>
    <w:unhideWhenUsed/>
    <w:rsid w:val="00BB7499"/>
    <w:pPr>
      <w:spacing w:after="0" w:line="240" w:lineRule="auto"/>
      <w:ind w:left="1680" w:hanging="240"/>
    </w:pPr>
    <w:rPr>
      <w:rFonts w:ascii="Calibri" w:eastAsia="Times New Roman" w:hAnsi="Calibri" w:cs="Times New Roman"/>
      <w:sz w:val="18"/>
      <w:szCs w:val="18"/>
      <w:lang w:eastAsia="pt-BR"/>
    </w:rPr>
  </w:style>
  <w:style w:type="paragraph" w:styleId="Index8">
    <w:name w:val="index 8"/>
    <w:basedOn w:val="Normal"/>
    <w:next w:val="Normal"/>
    <w:autoRedefine/>
    <w:uiPriority w:val="99"/>
    <w:unhideWhenUsed/>
    <w:rsid w:val="00BB7499"/>
    <w:pPr>
      <w:spacing w:after="0" w:line="240" w:lineRule="auto"/>
      <w:ind w:left="1920" w:hanging="240"/>
    </w:pPr>
    <w:rPr>
      <w:rFonts w:ascii="Calibri" w:eastAsia="Times New Roman" w:hAnsi="Calibri" w:cs="Times New Roman"/>
      <w:sz w:val="18"/>
      <w:szCs w:val="18"/>
      <w:lang w:eastAsia="pt-BR"/>
    </w:rPr>
  </w:style>
  <w:style w:type="paragraph" w:styleId="Index9">
    <w:name w:val="index 9"/>
    <w:basedOn w:val="Normal"/>
    <w:next w:val="Normal"/>
    <w:autoRedefine/>
    <w:uiPriority w:val="99"/>
    <w:unhideWhenUsed/>
    <w:rsid w:val="00BB7499"/>
    <w:pPr>
      <w:spacing w:after="0" w:line="240" w:lineRule="auto"/>
      <w:ind w:left="2160" w:hanging="240"/>
    </w:pPr>
    <w:rPr>
      <w:rFonts w:ascii="Calibri" w:eastAsia="Times New Roman" w:hAnsi="Calibri" w:cs="Times New Roman"/>
      <w:sz w:val="18"/>
      <w:szCs w:val="18"/>
      <w:lang w:eastAsia="pt-BR"/>
    </w:rPr>
  </w:style>
  <w:style w:type="paragraph" w:styleId="IndexHeading">
    <w:name w:val="index heading"/>
    <w:basedOn w:val="Normal"/>
    <w:next w:val="Index1"/>
    <w:uiPriority w:val="99"/>
    <w:unhideWhenUsed/>
    <w:rsid w:val="00BB7499"/>
    <w:pPr>
      <w:pBdr>
        <w:top w:val="single" w:sz="12" w:space="0" w:color="auto"/>
      </w:pBdr>
      <w:tabs>
        <w:tab w:val="right" w:pos="720"/>
      </w:tabs>
      <w:spacing w:before="360" w:after="240" w:line="240" w:lineRule="auto"/>
    </w:pPr>
    <w:rPr>
      <w:rFonts w:ascii="Calibri" w:eastAsia="Times New Roman" w:hAnsi="Calibri" w:cs="Times New Roman"/>
      <w:b/>
      <w:bCs/>
      <w:i/>
      <w:iCs/>
      <w:sz w:val="26"/>
      <w:szCs w:val="26"/>
      <w:lang w:eastAsia="pt-BR"/>
    </w:rPr>
  </w:style>
  <w:style w:type="paragraph" w:styleId="TOCHeading">
    <w:name w:val="TOC Heading"/>
    <w:basedOn w:val="Heading1"/>
    <w:next w:val="Normal"/>
    <w:uiPriority w:val="39"/>
    <w:qFormat/>
    <w:rsid w:val="00BB7499"/>
    <w:pPr>
      <w:keepLines/>
      <w:tabs>
        <w:tab w:val="clear" w:pos="720"/>
      </w:tabs>
      <w:spacing w:before="480" w:line="276" w:lineRule="auto"/>
      <w:outlineLvl w:val="9"/>
    </w:pPr>
    <w:rPr>
      <w:rFonts w:ascii="Cambria" w:hAnsi="Cambria"/>
      <w:bCs/>
      <w:color w:val="365F91"/>
      <w:kern w:val="0"/>
      <w:sz w:val="28"/>
      <w:szCs w:val="28"/>
      <w:lang w:eastAsia="en-US"/>
    </w:rPr>
  </w:style>
  <w:style w:type="character" w:customStyle="1" w:styleId="Heading1Char1">
    <w:name w:val="Heading 1 Char1"/>
    <w:basedOn w:val="DefaultParagraphFont"/>
    <w:uiPriority w:val="9"/>
    <w:rsid w:val="00BB7499"/>
    <w:rPr>
      <w:rFonts w:ascii="Times" w:hAnsi="Times"/>
      <w:b/>
      <w:kern w:val="28"/>
      <w:sz w:val="26"/>
      <w:lang w:val="en-US"/>
    </w:rPr>
  </w:style>
  <w:style w:type="paragraph" w:styleId="Bibliography">
    <w:name w:val="Bibliography"/>
    <w:basedOn w:val="Normal"/>
    <w:next w:val="Normal"/>
    <w:uiPriority w:val="37"/>
    <w:unhideWhenUsed/>
    <w:rsid w:val="00BB7499"/>
    <w:pPr>
      <w:tabs>
        <w:tab w:val="left" w:pos="720"/>
      </w:tabs>
      <w:spacing w:before="120" w:after="0" w:line="240" w:lineRule="auto"/>
      <w:jc w:val="both"/>
    </w:pPr>
    <w:rPr>
      <w:rFonts w:ascii="Times" w:eastAsia="Times New Roman" w:hAnsi="Times" w:cs="Times New Roman"/>
      <w:sz w:val="24"/>
      <w:szCs w:val="20"/>
      <w:lang w:eastAsia="pt-BR"/>
    </w:rPr>
  </w:style>
  <w:style w:type="table" w:customStyle="1" w:styleId="SombreamentoMdio11">
    <w:name w:val="Sombreamento Médio 11"/>
    <w:basedOn w:val="TableNormal"/>
    <w:uiPriority w:val="63"/>
    <w:rsid w:val="00BB749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DocumentMap">
    <w:name w:val="Document Map"/>
    <w:basedOn w:val="Normal"/>
    <w:link w:val="DocumentMapChar"/>
    <w:uiPriority w:val="99"/>
    <w:unhideWhenUsed/>
    <w:rsid w:val="00BB7499"/>
    <w:pPr>
      <w:tabs>
        <w:tab w:val="left" w:pos="720"/>
      </w:tabs>
      <w:spacing w:before="120" w:after="0" w:line="240" w:lineRule="auto"/>
      <w:jc w:val="both"/>
    </w:pPr>
    <w:rPr>
      <w:rFonts w:ascii="Tahoma" w:eastAsia="Times New Roman" w:hAnsi="Tahoma" w:cs="Tahoma"/>
      <w:sz w:val="16"/>
      <w:szCs w:val="16"/>
      <w:lang w:eastAsia="pt-BR"/>
    </w:rPr>
  </w:style>
  <w:style w:type="character" w:customStyle="1" w:styleId="DocumentMapChar">
    <w:name w:val="Document Map Char"/>
    <w:basedOn w:val="DefaultParagraphFont"/>
    <w:link w:val="DocumentMap"/>
    <w:uiPriority w:val="99"/>
    <w:rsid w:val="00BB7499"/>
    <w:rPr>
      <w:rFonts w:ascii="Tahoma" w:eastAsia="Times New Roman" w:hAnsi="Tahoma" w:cs="Tahoma"/>
      <w:sz w:val="16"/>
      <w:szCs w:val="16"/>
      <w:lang w:eastAsia="pt-BR"/>
    </w:rPr>
  </w:style>
  <w:style w:type="character" w:customStyle="1" w:styleId="DocumentMapChar1">
    <w:name w:val="Document Map Char1"/>
    <w:basedOn w:val="DefaultParagraphFont"/>
    <w:uiPriority w:val="99"/>
    <w:semiHidden/>
    <w:rsid w:val="00BB7499"/>
    <w:rPr>
      <w:rFonts w:ascii="Tahoma" w:hAnsi="Tahoma" w:cs="Tahoma"/>
      <w:sz w:val="16"/>
      <w:szCs w:val="16"/>
      <w:lang w:val="en-US"/>
    </w:rPr>
  </w:style>
  <w:style w:type="table" w:customStyle="1" w:styleId="SombreamentoClaro1">
    <w:name w:val="Sombreamento Claro1"/>
    <w:basedOn w:val="TableNormal"/>
    <w:uiPriority w:val="60"/>
    <w:rsid w:val="00BB7499"/>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2">
    <w:name w:val="Heading 1 Char2"/>
    <w:basedOn w:val="DefaultParagraphFont"/>
    <w:uiPriority w:val="99"/>
    <w:rsid w:val="00BB7499"/>
    <w:rPr>
      <w:rFonts w:ascii="Times" w:hAnsi="Times" w:cs="Times"/>
      <w:b/>
      <w:bCs/>
      <w:kern w:val="28"/>
      <w:sz w:val="20"/>
      <w:szCs w:val="20"/>
      <w:lang w:val="en-US" w:eastAsia="pt-BR"/>
    </w:rPr>
  </w:style>
  <w:style w:type="character" w:customStyle="1" w:styleId="Heading2Char1">
    <w:name w:val="Heading 2 Char1"/>
    <w:basedOn w:val="DefaultParagraphFont"/>
    <w:uiPriority w:val="99"/>
    <w:semiHidden/>
    <w:rsid w:val="00BB7499"/>
    <w:rPr>
      <w:rFonts w:ascii="Cambria" w:hAnsi="Cambria" w:cs="Cambria"/>
      <w:b/>
      <w:bCs/>
      <w:color w:val="4F81BD"/>
      <w:sz w:val="26"/>
      <w:szCs w:val="26"/>
      <w:lang w:val="en-US" w:eastAsia="pt-BR"/>
    </w:rPr>
  </w:style>
  <w:style w:type="paragraph" w:customStyle="1" w:styleId="SBC-title6">
    <w:name w:val="SBC-title6"/>
    <w:basedOn w:val="Normal"/>
    <w:uiPriority w:val="99"/>
    <w:rsid w:val="00BB7499"/>
    <w:pPr>
      <w:tabs>
        <w:tab w:val="left" w:pos="720"/>
      </w:tabs>
      <w:spacing w:before="240" w:after="0" w:line="240" w:lineRule="auto"/>
      <w:ind w:firstLine="397"/>
      <w:jc w:val="center"/>
    </w:pPr>
    <w:rPr>
      <w:rFonts w:ascii="Times" w:eastAsia="Times New Roman" w:hAnsi="Times" w:cs="Times"/>
      <w:b/>
      <w:bCs/>
      <w:sz w:val="32"/>
      <w:szCs w:val="32"/>
      <w:lang w:eastAsia="pt-BR"/>
    </w:rPr>
  </w:style>
  <w:style w:type="paragraph" w:customStyle="1" w:styleId="SBC-author4">
    <w:name w:val="SBC-author4"/>
    <w:basedOn w:val="Normal"/>
    <w:uiPriority w:val="99"/>
    <w:rsid w:val="00BB7499"/>
    <w:pPr>
      <w:tabs>
        <w:tab w:val="left" w:pos="720"/>
      </w:tabs>
      <w:spacing w:before="240" w:after="0" w:line="240" w:lineRule="auto"/>
      <w:jc w:val="center"/>
    </w:pPr>
    <w:rPr>
      <w:rFonts w:ascii="Times" w:eastAsia="Times New Roman" w:hAnsi="Times" w:cs="Times"/>
      <w:b/>
      <w:bCs/>
      <w:sz w:val="24"/>
      <w:szCs w:val="24"/>
      <w:lang w:eastAsia="pt-BR"/>
    </w:rPr>
  </w:style>
  <w:style w:type="paragraph" w:customStyle="1" w:styleId="SBC-abstract3">
    <w:name w:val="SBC-abstract3"/>
    <w:basedOn w:val="Normal"/>
    <w:uiPriority w:val="99"/>
    <w:rsid w:val="00BB7499"/>
    <w:pPr>
      <w:tabs>
        <w:tab w:val="left" w:pos="720"/>
      </w:tabs>
      <w:spacing w:before="120" w:after="120" w:line="240" w:lineRule="auto"/>
      <w:ind w:left="454" w:right="454"/>
      <w:jc w:val="both"/>
    </w:pPr>
    <w:rPr>
      <w:rFonts w:ascii="Times" w:eastAsia="Times New Roman" w:hAnsi="Times" w:cs="Times"/>
      <w:i/>
      <w:iCs/>
      <w:sz w:val="24"/>
      <w:szCs w:val="24"/>
      <w:lang w:eastAsia="pt-BR"/>
    </w:rPr>
  </w:style>
  <w:style w:type="paragraph" w:customStyle="1" w:styleId="SBC-heading11">
    <w:name w:val="SBC-heading11"/>
    <w:basedOn w:val="Heading1"/>
    <w:uiPriority w:val="99"/>
    <w:rsid w:val="00BB7499"/>
    <w:rPr>
      <w:rFonts w:cs="Times"/>
      <w:bCs/>
      <w:sz w:val="28"/>
      <w:szCs w:val="28"/>
    </w:rPr>
  </w:style>
  <w:style w:type="paragraph" w:customStyle="1" w:styleId="SBC-heading21">
    <w:name w:val="SBC-heading21"/>
    <w:basedOn w:val="Heading2"/>
    <w:next w:val="SBC-heading1"/>
    <w:uiPriority w:val="99"/>
    <w:rsid w:val="00BB7499"/>
    <w:rPr>
      <w:rFonts w:cs="Times"/>
      <w:bCs/>
      <w:szCs w:val="24"/>
    </w:rPr>
  </w:style>
  <w:style w:type="paragraph" w:customStyle="1" w:styleId="SBC-figure3">
    <w:name w:val="SBC-figure3"/>
    <w:basedOn w:val="Normal"/>
    <w:uiPriority w:val="99"/>
    <w:rsid w:val="00BB7499"/>
    <w:pPr>
      <w:tabs>
        <w:tab w:val="left" w:pos="720"/>
      </w:tabs>
      <w:spacing w:before="120" w:after="0" w:line="240" w:lineRule="auto"/>
      <w:jc w:val="center"/>
    </w:pPr>
    <w:rPr>
      <w:rFonts w:ascii="Times" w:eastAsia="Times New Roman" w:hAnsi="Times" w:cs="Times"/>
      <w:noProof/>
      <w:sz w:val="24"/>
      <w:szCs w:val="24"/>
      <w:lang w:eastAsia="pt-BR"/>
    </w:rPr>
  </w:style>
  <w:style w:type="paragraph" w:customStyle="1" w:styleId="SBC-caption3">
    <w:name w:val="SBC-caption3"/>
    <w:basedOn w:val="Normal"/>
    <w:uiPriority w:val="99"/>
    <w:rsid w:val="00BB7499"/>
    <w:pPr>
      <w:tabs>
        <w:tab w:val="left" w:pos="720"/>
      </w:tabs>
      <w:spacing w:before="120" w:after="120" w:line="240" w:lineRule="auto"/>
      <w:ind w:left="454" w:right="454"/>
      <w:jc w:val="center"/>
    </w:pPr>
    <w:rPr>
      <w:rFonts w:ascii="Helvetica" w:eastAsia="Times New Roman" w:hAnsi="Helvetica" w:cs="Helvetica"/>
      <w:b/>
      <w:bCs/>
      <w:sz w:val="20"/>
      <w:szCs w:val="20"/>
      <w:lang w:eastAsia="pt-BR"/>
    </w:rPr>
  </w:style>
  <w:style w:type="paragraph" w:customStyle="1" w:styleId="SBC-reference4">
    <w:name w:val="SBC-reference4"/>
    <w:basedOn w:val="Normal"/>
    <w:uiPriority w:val="99"/>
    <w:rsid w:val="00BB7499"/>
    <w:pPr>
      <w:tabs>
        <w:tab w:val="left" w:pos="720"/>
      </w:tabs>
      <w:spacing w:before="120" w:after="0" w:line="240" w:lineRule="auto"/>
      <w:ind w:left="284" w:hanging="284"/>
      <w:jc w:val="both"/>
    </w:pPr>
    <w:rPr>
      <w:rFonts w:ascii="Times" w:eastAsia="Times New Roman" w:hAnsi="Times" w:cs="Times"/>
      <w:sz w:val="24"/>
      <w:szCs w:val="24"/>
      <w:lang w:eastAsia="pt-BR"/>
    </w:rPr>
  </w:style>
  <w:style w:type="table" w:customStyle="1" w:styleId="SombreamentoClaro11">
    <w:name w:val="Sombreamento Claro11"/>
    <w:uiPriority w:val="99"/>
    <w:rsid w:val="00BB7499"/>
    <w:pPr>
      <w:spacing w:after="0" w:line="240" w:lineRule="auto"/>
    </w:pPr>
    <w:rPr>
      <w:rFonts w:ascii="Calibri" w:eastAsia="Calibri" w:hAnsi="Calibri" w:cs="Calibri"/>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DefaultParagraphFont"/>
    <w:uiPriority w:val="99"/>
    <w:rsid w:val="00BB7499"/>
    <w:rPr>
      <w:rFonts w:ascii="Times" w:hAnsi="Times" w:cs="Times"/>
      <w:sz w:val="20"/>
      <w:szCs w:val="20"/>
      <w:lang w:val="en-US" w:eastAsia="pt-BR"/>
    </w:rPr>
  </w:style>
  <w:style w:type="character" w:customStyle="1" w:styleId="CommentSubjectChar2">
    <w:name w:val="Comment Subject Char2"/>
    <w:basedOn w:val="CommentTextChar"/>
    <w:uiPriority w:val="99"/>
    <w:semiHidden/>
    <w:rsid w:val="00BB7499"/>
    <w:rPr>
      <w:rFonts w:cs="Times"/>
      <w:b/>
      <w:bCs/>
      <w:sz w:val="20"/>
      <w:szCs w:val="20"/>
      <w:lang w:eastAsia="pt-BR"/>
    </w:rPr>
  </w:style>
  <w:style w:type="paragraph" w:customStyle="1" w:styleId="Default1">
    <w:name w:val="Default1"/>
    <w:rsid w:val="00BB7499"/>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FootnoteText">
    <w:name w:val="footnote text"/>
    <w:basedOn w:val="Normal"/>
    <w:link w:val="FootnoteTextChar"/>
    <w:unhideWhenUsed/>
    <w:rsid w:val="00BB7499"/>
    <w:pPr>
      <w:tabs>
        <w:tab w:val="left" w:pos="720"/>
      </w:tabs>
      <w:spacing w:after="0" w:line="240" w:lineRule="auto"/>
      <w:jc w:val="both"/>
    </w:pPr>
    <w:rPr>
      <w:rFonts w:ascii="Times" w:eastAsia="Times New Roman" w:hAnsi="Times" w:cs="Times New Roman"/>
      <w:sz w:val="20"/>
      <w:szCs w:val="20"/>
      <w:lang w:eastAsia="pt-BR"/>
    </w:rPr>
  </w:style>
  <w:style w:type="character" w:customStyle="1" w:styleId="FootnoteTextChar">
    <w:name w:val="Footnote Text Char"/>
    <w:basedOn w:val="DefaultParagraphFont"/>
    <w:link w:val="FootnoteText"/>
    <w:uiPriority w:val="99"/>
    <w:rsid w:val="00BB7499"/>
    <w:rPr>
      <w:rFonts w:ascii="Times" w:eastAsia="Times New Roman" w:hAnsi="Times" w:cs="Times New Roman"/>
      <w:sz w:val="20"/>
      <w:szCs w:val="20"/>
      <w:lang w:eastAsia="pt-BR"/>
    </w:rPr>
  </w:style>
  <w:style w:type="character" w:customStyle="1" w:styleId="FootnoteTextChar1">
    <w:name w:val="Footnote Text Char1"/>
    <w:basedOn w:val="DefaultParagraphFont"/>
    <w:uiPriority w:val="99"/>
    <w:semiHidden/>
    <w:rsid w:val="00BB7499"/>
    <w:rPr>
      <w:rFonts w:ascii="Times" w:hAnsi="Times"/>
      <w:lang w:val="en-US"/>
    </w:rPr>
  </w:style>
  <w:style w:type="character" w:styleId="FootnoteReference">
    <w:name w:val="footnote reference"/>
    <w:basedOn w:val="DefaultParagraphFont"/>
    <w:uiPriority w:val="99"/>
    <w:unhideWhenUsed/>
    <w:rsid w:val="00BB7499"/>
    <w:rPr>
      <w:vertAlign w:val="superscript"/>
    </w:rPr>
  </w:style>
  <w:style w:type="paragraph" w:customStyle="1" w:styleId="Autores">
    <w:name w:val="Autores"/>
    <w:basedOn w:val="Default"/>
    <w:next w:val="Default"/>
    <w:uiPriority w:val="99"/>
    <w:rsid w:val="00BB7499"/>
    <w:rPr>
      <w:rFonts w:ascii="GGNJHM+TimesNewRoman,Bold" w:hAnsi="GGNJHM+TimesNewRoman,Bold" w:cs="Times New Roman"/>
      <w:color w:val="auto"/>
    </w:rPr>
  </w:style>
  <w:style w:type="paragraph" w:styleId="EndnoteText">
    <w:name w:val="endnote text"/>
    <w:basedOn w:val="Normal"/>
    <w:link w:val="EndnoteTextChar"/>
    <w:unhideWhenUsed/>
    <w:rsid w:val="00BB7499"/>
    <w:pPr>
      <w:tabs>
        <w:tab w:val="left" w:pos="720"/>
      </w:tabs>
      <w:spacing w:after="0" w:line="240" w:lineRule="auto"/>
      <w:jc w:val="both"/>
    </w:pPr>
    <w:rPr>
      <w:rFonts w:ascii="Times" w:eastAsia="Times New Roman" w:hAnsi="Times" w:cs="Times New Roman"/>
      <w:sz w:val="20"/>
      <w:szCs w:val="20"/>
      <w:lang w:eastAsia="pt-BR"/>
    </w:rPr>
  </w:style>
  <w:style w:type="character" w:customStyle="1" w:styleId="EndnoteTextChar">
    <w:name w:val="Endnote Text Char"/>
    <w:basedOn w:val="DefaultParagraphFont"/>
    <w:link w:val="EndnoteText"/>
    <w:uiPriority w:val="99"/>
    <w:rsid w:val="00BB7499"/>
    <w:rPr>
      <w:rFonts w:ascii="Times" w:eastAsia="Times New Roman" w:hAnsi="Times" w:cs="Times New Roman"/>
      <w:sz w:val="20"/>
      <w:szCs w:val="20"/>
      <w:lang w:eastAsia="pt-BR"/>
    </w:rPr>
  </w:style>
  <w:style w:type="character" w:customStyle="1" w:styleId="EndnoteTextChar1">
    <w:name w:val="Endnote Text Char1"/>
    <w:basedOn w:val="DefaultParagraphFont"/>
    <w:uiPriority w:val="99"/>
    <w:semiHidden/>
    <w:rsid w:val="00BB7499"/>
    <w:rPr>
      <w:rFonts w:ascii="Times" w:hAnsi="Times"/>
      <w:lang w:val="en-US"/>
    </w:rPr>
  </w:style>
  <w:style w:type="character" w:styleId="EndnoteReference">
    <w:name w:val="endnote reference"/>
    <w:basedOn w:val="DefaultParagraphFont"/>
    <w:uiPriority w:val="99"/>
    <w:unhideWhenUsed/>
    <w:rsid w:val="00BB7499"/>
    <w:rPr>
      <w:vertAlign w:val="superscript"/>
    </w:rPr>
  </w:style>
  <w:style w:type="character" w:customStyle="1" w:styleId="FooterChar3">
    <w:name w:val="Footer Char3"/>
    <w:basedOn w:val="DefaultParagraphFont"/>
    <w:uiPriority w:val="99"/>
    <w:semiHidden/>
    <w:rsid w:val="00BB7499"/>
    <w:rPr>
      <w:rFonts w:ascii="Times" w:hAnsi="Times"/>
      <w:sz w:val="24"/>
      <w:lang w:val="en-US"/>
    </w:rPr>
  </w:style>
  <w:style w:type="character" w:customStyle="1" w:styleId="HeaderChar3">
    <w:name w:val="Header Char3"/>
    <w:basedOn w:val="DefaultParagraphFont"/>
    <w:uiPriority w:val="99"/>
    <w:semiHidden/>
    <w:rsid w:val="00BB7499"/>
    <w:rPr>
      <w:rFonts w:ascii="Times" w:hAnsi="Times"/>
      <w:sz w:val="24"/>
      <w:lang w:val="en-US"/>
    </w:rPr>
  </w:style>
  <w:style w:type="character" w:styleId="PlaceholderText">
    <w:name w:val="Placeholder Text"/>
    <w:basedOn w:val="DefaultParagraphFont"/>
    <w:uiPriority w:val="99"/>
    <w:semiHidden/>
    <w:rsid w:val="00BB7499"/>
    <w:rPr>
      <w:color w:val="808080"/>
    </w:rPr>
  </w:style>
  <w:style w:type="character" w:customStyle="1" w:styleId="CommentTextChar5">
    <w:name w:val="Comment Text Char5"/>
    <w:basedOn w:val="DefaultParagraphFont"/>
    <w:uiPriority w:val="99"/>
    <w:semiHidden/>
    <w:rsid w:val="00BB7499"/>
    <w:rPr>
      <w:rFonts w:ascii="Times" w:hAnsi="Times"/>
      <w:lang w:val="en-US"/>
    </w:rPr>
  </w:style>
  <w:style w:type="character" w:customStyle="1" w:styleId="CommentSubjectChar3">
    <w:name w:val="Comment Subject Char3"/>
    <w:basedOn w:val="CommentTextChar"/>
    <w:uiPriority w:val="99"/>
    <w:semiHidden/>
    <w:rsid w:val="00BB7499"/>
    <w:rPr>
      <w:b/>
      <w:bCs/>
    </w:rPr>
  </w:style>
  <w:style w:type="paragraph" w:styleId="Revision">
    <w:name w:val="Revision"/>
    <w:hidden/>
    <w:uiPriority w:val="99"/>
    <w:semiHidden/>
    <w:rsid w:val="00BB7499"/>
    <w:pPr>
      <w:spacing w:after="0" w:line="240" w:lineRule="auto"/>
    </w:pPr>
    <w:rPr>
      <w:rFonts w:ascii="Times" w:eastAsia="Times New Roman" w:hAnsi="Times" w:cs="Times New Roman"/>
      <w:sz w:val="24"/>
      <w:szCs w:val="20"/>
      <w:lang w:eastAsia="pt-BR"/>
    </w:rPr>
  </w:style>
  <w:style w:type="paragraph" w:customStyle="1" w:styleId="SBC-address3">
    <w:name w:val="SBC-address3"/>
    <w:basedOn w:val="Normal"/>
    <w:rsid w:val="00BB7499"/>
    <w:pPr>
      <w:tabs>
        <w:tab w:val="left" w:pos="720"/>
      </w:tabs>
      <w:spacing w:before="240" w:after="0" w:line="240" w:lineRule="auto"/>
      <w:jc w:val="center"/>
    </w:pPr>
    <w:rPr>
      <w:rFonts w:ascii="Times" w:eastAsia="Times New Roman" w:hAnsi="Times" w:cs="Times New Roman"/>
      <w:sz w:val="24"/>
      <w:szCs w:val="20"/>
      <w:lang w:val="pt-BR" w:eastAsia="pt-BR"/>
    </w:rPr>
  </w:style>
  <w:style w:type="paragraph" w:customStyle="1" w:styleId="SBC-email3">
    <w:name w:val="SBC-email3"/>
    <w:basedOn w:val="Normal"/>
    <w:rsid w:val="00BB7499"/>
    <w:pPr>
      <w:tabs>
        <w:tab w:val="left" w:pos="720"/>
      </w:tabs>
      <w:spacing w:before="120" w:after="120" w:line="240" w:lineRule="auto"/>
      <w:jc w:val="center"/>
    </w:pPr>
    <w:rPr>
      <w:rFonts w:ascii="Courier New" w:eastAsia="Times New Roman" w:hAnsi="Courier New" w:cs="Times New Roman"/>
      <w:sz w:val="20"/>
      <w:szCs w:val="20"/>
      <w:lang w:val="pt-BR" w:eastAsia="pt-BR"/>
    </w:rPr>
  </w:style>
  <w:style w:type="paragraph" w:customStyle="1" w:styleId="SBC-abstract4">
    <w:name w:val="SBC-abstract4"/>
    <w:basedOn w:val="Normal"/>
    <w:link w:val="SBC-abstractChar"/>
    <w:rsid w:val="00BB7499"/>
    <w:pPr>
      <w:tabs>
        <w:tab w:val="left" w:pos="720"/>
      </w:tabs>
      <w:spacing w:before="120" w:after="120" w:line="240" w:lineRule="auto"/>
      <w:ind w:left="454" w:right="454"/>
      <w:jc w:val="both"/>
    </w:pPr>
    <w:rPr>
      <w:rFonts w:ascii="Times" w:eastAsia="Times New Roman" w:hAnsi="Times" w:cs="Times New Roman"/>
      <w:i/>
      <w:sz w:val="24"/>
      <w:szCs w:val="20"/>
      <w:lang w:eastAsia="pt-BR"/>
    </w:rPr>
  </w:style>
  <w:style w:type="paragraph" w:customStyle="1" w:styleId="SBC-figure4">
    <w:name w:val="SBC-figure4"/>
    <w:basedOn w:val="Normal"/>
    <w:rsid w:val="00BB7499"/>
    <w:pPr>
      <w:tabs>
        <w:tab w:val="left" w:pos="720"/>
      </w:tabs>
      <w:spacing w:before="120" w:after="0" w:line="240" w:lineRule="auto"/>
      <w:jc w:val="center"/>
    </w:pPr>
    <w:rPr>
      <w:rFonts w:ascii="Times" w:eastAsia="Times New Roman" w:hAnsi="Times" w:cs="Times New Roman"/>
      <w:noProof/>
      <w:sz w:val="24"/>
      <w:szCs w:val="20"/>
      <w:lang w:eastAsia="pt-BR"/>
    </w:rPr>
  </w:style>
  <w:style w:type="paragraph" w:customStyle="1" w:styleId="SBC-caption4">
    <w:name w:val="SBC-caption4"/>
    <w:basedOn w:val="Normal"/>
    <w:link w:val="SBC-captionChar"/>
    <w:rsid w:val="00BB7499"/>
    <w:pPr>
      <w:tabs>
        <w:tab w:val="left" w:pos="720"/>
      </w:tabs>
      <w:spacing w:before="120" w:after="120" w:line="240" w:lineRule="auto"/>
      <w:ind w:left="454" w:right="454"/>
      <w:jc w:val="center"/>
    </w:pPr>
    <w:rPr>
      <w:rFonts w:ascii="Helvetica" w:eastAsia="Times New Roman" w:hAnsi="Helvetica" w:cs="Times New Roman"/>
      <w:b/>
      <w:sz w:val="20"/>
      <w:szCs w:val="20"/>
      <w:lang w:eastAsia="pt-BR"/>
    </w:rPr>
  </w:style>
  <w:style w:type="paragraph" w:customStyle="1" w:styleId="Figura1">
    <w:name w:val="Figura 1"/>
    <w:basedOn w:val="SBC-caption"/>
    <w:link w:val="Figura1Char"/>
    <w:qFormat/>
    <w:rsid w:val="00BB7499"/>
    <w:rPr>
      <w:rFonts w:ascii="Times New Roman" w:hAnsi="Times New Roman"/>
      <w:b w:val="0"/>
      <w:sz w:val="24"/>
    </w:rPr>
  </w:style>
  <w:style w:type="character" w:customStyle="1" w:styleId="SBC-captionChar">
    <w:name w:val="SBC-caption Char"/>
    <w:basedOn w:val="DefaultParagraphFont"/>
    <w:link w:val="SBC-caption4"/>
    <w:rsid w:val="00BB7499"/>
    <w:rPr>
      <w:rFonts w:ascii="Helvetica" w:eastAsia="Times New Roman" w:hAnsi="Helvetica" w:cs="Times New Roman"/>
      <w:b/>
      <w:sz w:val="20"/>
      <w:szCs w:val="20"/>
      <w:lang w:eastAsia="pt-BR"/>
    </w:rPr>
  </w:style>
  <w:style w:type="character" w:customStyle="1" w:styleId="Figura1Char">
    <w:name w:val="Figura 1 Char"/>
    <w:basedOn w:val="SBC-captionChar"/>
    <w:link w:val="Figura1"/>
    <w:rsid w:val="00BB7499"/>
    <w:rPr>
      <w:rFonts w:ascii="Times New Roman" w:hAnsi="Times New Roman"/>
      <w:sz w:val="24"/>
    </w:rPr>
  </w:style>
  <w:style w:type="character" w:customStyle="1" w:styleId="FooterChar4">
    <w:name w:val="Footer Char4"/>
    <w:basedOn w:val="DefaultParagraphFont"/>
    <w:uiPriority w:val="99"/>
    <w:semiHidden/>
    <w:rsid w:val="00BB7499"/>
    <w:rPr>
      <w:rFonts w:ascii="Times" w:hAnsi="Times"/>
      <w:sz w:val="24"/>
      <w:lang w:val="en-US"/>
    </w:rPr>
  </w:style>
  <w:style w:type="character" w:customStyle="1" w:styleId="HeaderChar4">
    <w:name w:val="Header Char4"/>
    <w:basedOn w:val="DefaultParagraphFont"/>
    <w:uiPriority w:val="99"/>
    <w:semiHidden/>
    <w:rsid w:val="00BB7499"/>
    <w:rPr>
      <w:rFonts w:ascii="Times" w:hAnsi="Times"/>
      <w:sz w:val="24"/>
      <w:lang w:val="en-US"/>
    </w:rPr>
  </w:style>
  <w:style w:type="paragraph" w:customStyle="1" w:styleId="Default2">
    <w:name w:val="Default2"/>
    <w:rsid w:val="00BB7499"/>
    <w:pPr>
      <w:autoSpaceDE w:val="0"/>
      <w:autoSpaceDN w:val="0"/>
      <w:adjustRightInd w:val="0"/>
      <w:spacing w:after="0" w:line="240" w:lineRule="auto"/>
    </w:pPr>
    <w:rPr>
      <w:rFonts w:ascii="Arial" w:eastAsia="Times New Roman" w:hAnsi="Arial" w:cs="Arial"/>
      <w:color w:val="000000"/>
      <w:sz w:val="24"/>
      <w:szCs w:val="24"/>
      <w:lang w:val="pt-BR" w:eastAsia="pt-BR"/>
    </w:rPr>
  </w:style>
  <w:style w:type="character" w:customStyle="1" w:styleId="EndnoteTextChar2">
    <w:name w:val="Endnote Text Char2"/>
    <w:basedOn w:val="DefaultParagraphFont"/>
    <w:uiPriority w:val="99"/>
    <w:semiHidden/>
    <w:rsid w:val="00BB7499"/>
    <w:rPr>
      <w:rFonts w:ascii="Times" w:hAnsi="Times"/>
      <w:lang w:val="en-US"/>
    </w:rPr>
  </w:style>
  <w:style w:type="character" w:customStyle="1" w:styleId="FootnoteTextChar2">
    <w:name w:val="Footnote Text Char2"/>
    <w:basedOn w:val="DefaultParagraphFont"/>
    <w:uiPriority w:val="99"/>
    <w:semiHidden/>
    <w:rsid w:val="00BB7499"/>
    <w:rPr>
      <w:rFonts w:ascii="Times" w:hAnsi="Times"/>
      <w:lang w:val="en-US"/>
    </w:rPr>
  </w:style>
  <w:style w:type="character" w:customStyle="1" w:styleId="CommentTextChar6">
    <w:name w:val="Comment Text Char6"/>
    <w:basedOn w:val="DefaultParagraphFont"/>
    <w:rsid w:val="00BB7499"/>
    <w:rPr>
      <w:rFonts w:ascii="Times" w:hAnsi="Times"/>
      <w:lang w:val="en-US"/>
    </w:rPr>
  </w:style>
  <w:style w:type="character" w:customStyle="1" w:styleId="CommentSubjectChar4">
    <w:name w:val="Comment Subject Char4"/>
    <w:basedOn w:val="CommentTextChar"/>
    <w:uiPriority w:val="99"/>
    <w:semiHidden/>
    <w:rsid w:val="00BB7499"/>
    <w:rPr>
      <w:b/>
      <w:bCs/>
    </w:rPr>
  </w:style>
  <w:style w:type="paragraph" w:customStyle="1" w:styleId="Titulo332">
    <w:name w:val="Titulo 3.3.2"/>
    <w:basedOn w:val="Heading3"/>
    <w:link w:val="Titulo332Char"/>
    <w:qFormat/>
    <w:rsid w:val="00BB7499"/>
    <w:pPr>
      <w:keepNext w:val="0"/>
      <w:numPr>
        <w:numId w:val="1"/>
      </w:numPr>
      <w:tabs>
        <w:tab w:val="clear" w:pos="720"/>
      </w:tabs>
      <w:ind w:left="357" w:hanging="357"/>
    </w:pPr>
    <w:rPr>
      <w:rFonts w:ascii="Times New Roman" w:hAnsi="Times New Roman"/>
      <w:szCs w:val="26"/>
      <w:lang w:val="pt-BR"/>
    </w:rPr>
  </w:style>
  <w:style w:type="paragraph" w:customStyle="1" w:styleId="Titulo341">
    <w:name w:val="Titulo 3.4.1"/>
    <w:basedOn w:val="Heading2"/>
    <w:link w:val="Titulo341Char"/>
    <w:qFormat/>
    <w:rsid w:val="00BB7499"/>
    <w:pPr>
      <w:keepNext w:val="0"/>
      <w:numPr>
        <w:numId w:val="2"/>
      </w:numPr>
      <w:tabs>
        <w:tab w:val="clear" w:pos="720"/>
        <w:tab w:val="left" w:pos="170"/>
      </w:tabs>
      <w:ind w:left="357" w:hanging="357"/>
      <w:jc w:val="both"/>
    </w:pPr>
    <w:rPr>
      <w:sz w:val="26"/>
      <w:szCs w:val="26"/>
    </w:rPr>
  </w:style>
  <w:style w:type="character" w:customStyle="1" w:styleId="SBC-abstractChar">
    <w:name w:val="SBC-abstract Char"/>
    <w:basedOn w:val="DefaultParagraphFont"/>
    <w:link w:val="SBC-abstract4"/>
    <w:rsid w:val="00BB7499"/>
    <w:rPr>
      <w:rFonts w:ascii="Times" w:eastAsia="Times New Roman" w:hAnsi="Times" w:cs="Times New Roman"/>
      <w:i/>
      <w:sz w:val="24"/>
      <w:szCs w:val="20"/>
      <w:lang w:eastAsia="pt-BR"/>
    </w:rPr>
  </w:style>
  <w:style w:type="character" w:customStyle="1" w:styleId="Heading1Char3">
    <w:name w:val="Heading 1 Char3"/>
    <w:basedOn w:val="SBC-abstractChar"/>
    <w:rsid w:val="00BB7499"/>
    <w:rPr>
      <w:b/>
      <w:sz w:val="28"/>
      <w:szCs w:val="28"/>
    </w:rPr>
  </w:style>
  <w:style w:type="character" w:customStyle="1" w:styleId="Heading2Char2">
    <w:name w:val="Heading 2 Char2"/>
    <w:basedOn w:val="Heading1Char"/>
    <w:rsid w:val="00BB7499"/>
    <w:rPr>
      <w:i/>
      <w:szCs w:val="26"/>
      <w:lang w:val="en-US"/>
    </w:rPr>
  </w:style>
  <w:style w:type="character" w:customStyle="1" w:styleId="Heading3Char1">
    <w:name w:val="Heading 3 Char1"/>
    <w:basedOn w:val="Heading2Char"/>
    <w:rsid w:val="00BB7499"/>
    <w:rPr>
      <w:i/>
      <w:szCs w:val="26"/>
      <w:lang w:val="en-US"/>
    </w:rPr>
  </w:style>
  <w:style w:type="character" w:customStyle="1" w:styleId="Titulo332Char">
    <w:name w:val="Titulo 3.3.2 Char"/>
    <w:basedOn w:val="Heading3Char"/>
    <w:link w:val="Titulo332"/>
    <w:rsid w:val="00BB7499"/>
    <w:rPr>
      <w:rFonts w:ascii="Times New Roman" w:hAnsi="Times New Roman"/>
      <w:b/>
      <w:szCs w:val="26"/>
      <w:lang w:val="pt-BR"/>
    </w:rPr>
  </w:style>
  <w:style w:type="paragraph" w:customStyle="1" w:styleId="Titulo3411">
    <w:name w:val="Titulo 3.4.1.1"/>
    <w:basedOn w:val="Heading3"/>
    <w:link w:val="Titulo3411Char"/>
    <w:qFormat/>
    <w:rsid w:val="00BB7499"/>
    <w:pPr>
      <w:keepNext w:val="0"/>
      <w:numPr>
        <w:numId w:val="3"/>
      </w:numPr>
      <w:tabs>
        <w:tab w:val="clear" w:pos="720"/>
      </w:tabs>
      <w:ind w:left="357" w:hanging="357"/>
    </w:pPr>
    <w:rPr>
      <w:rFonts w:ascii="Times New Roman" w:hAnsi="Times New Roman"/>
      <w:szCs w:val="26"/>
      <w:lang w:val="pt-BR"/>
    </w:rPr>
  </w:style>
  <w:style w:type="character" w:customStyle="1" w:styleId="Titulo341Char">
    <w:name w:val="Titulo 3.4.1 Char"/>
    <w:basedOn w:val="Heading2Char"/>
    <w:link w:val="Titulo341"/>
    <w:rsid w:val="00BB7499"/>
    <w:rPr>
      <w:b/>
      <w:sz w:val="26"/>
      <w:szCs w:val="26"/>
    </w:rPr>
  </w:style>
  <w:style w:type="paragraph" w:customStyle="1" w:styleId="Titulo3421">
    <w:name w:val="Titulo 3.4.2.1"/>
    <w:basedOn w:val="Heading3"/>
    <w:link w:val="Titulo3421Char"/>
    <w:qFormat/>
    <w:rsid w:val="00BB7499"/>
    <w:pPr>
      <w:keepNext w:val="0"/>
      <w:numPr>
        <w:numId w:val="4"/>
      </w:numPr>
      <w:tabs>
        <w:tab w:val="clear" w:pos="720"/>
      </w:tabs>
      <w:ind w:left="357" w:hanging="357"/>
    </w:pPr>
    <w:rPr>
      <w:rFonts w:ascii="Times New Roman" w:hAnsi="Times New Roman"/>
      <w:szCs w:val="26"/>
      <w:lang w:val="pt-BR"/>
    </w:rPr>
  </w:style>
  <w:style w:type="character" w:customStyle="1" w:styleId="Titulo3411Char">
    <w:name w:val="Titulo 3.4.1.1 Char"/>
    <w:basedOn w:val="Heading3Char"/>
    <w:link w:val="Titulo3411"/>
    <w:rsid w:val="00BB7499"/>
    <w:rPr>
      <w:rFonts w:ascii="Times New Roman" w:hAnsi="Times New Roman"/>
      <w:b/>
      <w:szCs w:val="26"/>
      <w:lang w:val="pt-BR"/>
    </w:rPr>
  </w:style>
  <w:style w:type="character" w:customStyle="1" w:styleId="Titulo3421Char">
    <w:name w:val="Titulo 3.4.2.1 Char"/>
    <w:basedOn w:val="Heading3Char"/>
    <w:link w:val="Titulo3421"/>
    <w:rsid w:val="00BB7499"/>
    <w:rPr>
      <w:rFonts w:ascii="Times New Roman" w:hAnsi="Times New Roman"/>
      <w:b/>
      <w:szCs w:val="26"/>
      <w:lang w:val="pt-BR"/>
    </w:rPr>
  </w:style>
  <w:style w:type="character" w:customStyle="1" w:styleId="Heading2Char3">
    <w:name w:val="Heading 2 Char3"/>
    <w:aliases w:val="Título 2 - Dissertação Char"/>
    <w:basedOn w:val="DefaultParagraphFont"/>
    <w:uiPriority w:val="9"/>
    <w:rsid w:val="00BB7499"/>
    <w:rPr>
      <w:rFonts w:ascii="Times" w:eastAsia="Times New Roman" w:hAnsi="Times" w:cs="Times New Roman"/>
      <w:b/>
      <w:kern w:val="28"/>
      <w:sz w:val="26"/>
      <w:szCs w:val="20"/>
      <w:lang w:eastAsia="pt-BR"/>
    </w:rPr>
  </w:style>
  <w:style w:type="character" w:customStyle="1" w:styleId="Heading3Char2">
    <w:name w:val="Heading 3 Char2"/>
    <w:basedOn w:val="DefaultParagraphFont"/>
    <w:uiPriority w:val="9"/>
    <w:rsid w:val="00BB7499"/>
    <w:rPr>
      <w:rFonts w:ascii="Times" w:eastAsia="Times New Roman" w:hAnsi="Times" w:cs="Times New Roman"/>
      <w:b/>
      <w:kern w:val="28"/>
      <w:sz w:val="24"/>
      <w:szCs w:val="24"/>
      <w:lang w:eastAsia="pt-BR"/>
    </w:rPr>
  </w:style>
  <w:style w:type="paragraph" w:customStyle="1" w:styleId="LegendaTabela">
    <w:name w:val="Legenda Tabela"/>
    <w:basedOn w:val="LegendaFigura"/>
    <w:rsid w:val="00BB7499"/>
    <w:pPr>
      <w:spacing w:before="240" w:after="120"/>
    </w:pPr>
  </w:style>
  <w:style w:type="paragraph" w:customStyle="1" w:styleId="Texto">
    <w:name w:val="Texto"/>
    <w:basedOn w:val="Normal"/>
    <w:link w:val="TextoChar"/>
    <w:qFormat/>
    <w:rsid w:val="00BB7499"/>
    <w:pPr>
      <w:spacing w:before="120" w:after="120" w:line="360" w:lineRule="auto"/>
      <w:ind w:firstLine="284"/>
      <w:jc w:val="both"/>
    </w:pPr>
    <w:rPr>
      <w:rFonts w:ascii="Times New Roman" w:eastAsia="Times New Roman" w:hAnsi="Times New Roman" w:cs="Times New Roman"/>
      <w:sz w:val="24"/>
      <w:szCs w:val="24"/>
      <w:lang w:val="pt-BR" w:eastAsia="pt-BR"/>
    </w:rPr>
  </w:style>
  <w:style w:type="paragraph" w:customStyle="1" w:styleId="Marcadores">
    <w:name w:val="Marcadores"/>
    <w:basedOn w:val="Normal"/>
    <w:qFormat/>
    <w:rsid w:val="00BB7499"/>
    <w:pPr>
      <w:numPr>
        <w:numId w:val="5"/>
      </w:numPr>
      <w:spacing w:before="120" w:after="120" w:line="360" w:lineRule="auto"/>
      <w:jc w:val="both"/>
    </w:pPr>
    <w:rPr>
      <w:rFonts w:ascii="Times New Roman" w:eastAsia="Calibri" w:hAnsi="Times New Roman" w:cs="Times New Roman"/>
      <w:sz w:val="24"/>
      <w:szCs w:val="24"/>
      <w:lang w:val="pt-BR" w:eastAsia="pt-BR"/>
    </w:rPr>
  </w:style>
  <w:style w:type="paragraph" w:customStyle="1" w:styleId="SubMarcador">
    <w:name w:val="SubMarcador"/>
    <w:basedOn w:val="Marcadores"/>
    <w:qFormat/>
    <w:rsid w:val="00BB7499"/>
    <w:pPr>
      <w:numPr>
        <w:ilvl w:val="1"/>
      </w:numPr>
    </w:pPr>
  </w:style>
  <w:style w:type="paragraph" w:customStyle="1" w:styleId="LegendaFigura">
    <w:name w:val="Legenda Figura"/>
    <w:basedOn w:val="Normal"/>
    <w:rsid w:val="00BB7499"/>
    <w:pPr>
      <w:spacing w:before="120" w:after="240" w:line="360" w:lineRule="auto"/>
      <w:jc w:val="center"/>
    </w:pPr>
    <w:rPr>
      <w:rFonts w:ascii="Times New Roman" w:eastAsia="Times New Roman" w:hAnsi="Times New Roman" w:cs="Times New Roman"/>
      <w:sz w:val="20"/>
      <w:szCs w:val="20"/>
      <w:lang w:val="pt-BR" w:eastAsia="pt-BR"/>
    </w:rPr>
  </w:style>
  <w:style w:type="paragraph" w:customStyle="1" w:styleId="Figura">
    <w:name w:val="Figura"/>
    <w:basedOn w:val="Texto"/>
    <w:rsid w:val="00BB7499"/>
    <w:pPr>
      <w:keepNext/>
      <w:spacing w:before="0" w:after="0"/>
      <w:jc w:val="center"/>
    </w:pPr>
    <w:rPr>
      <w:noProof/>
    </w:rPr>
  </w:style>
  <w:style w:type="paragraph" w:customStyle="1" w:styleId="titulo4-item">
    <w:name w:val="titulo4-item"/>
    <w:basedOn w:val="Heading3"/>
    <w:rsid w:val="00BB7499"/>
    <w:pPr>
      <w:tabs>
        <w:tab w:val="clear" w:pos="720"/>
      </w:tabs>
      <w:spacing w:after="120" w:line="360" w:lineRule="auto"/>
      <w:ind w:firstLine="284"/>
      <w:jc w:val="left"/>
    </w:pPr>
    <w:rPr>
      <w:rFonts w:ascii="Times" w:hAnsi="Times"/>
      <w:kern w:val="28"/>
      <w:szCs w:val="24"/>
      <w:lang w:val="pt-BR"/>
    </w:rPr>
  </w:style>
  <w:style w:type="paragraph" w:customStyle="1" w:styleId="textorenata">
    <w:name w:val="texto renata"/>
    <w:basedOn w:val="Normal"/>
    <w:link w:val="textorenataChar"/>
    <w:qFormat/>
    <w:rsid w:val="00BB7499"/>
    <w:pPr>
      <w:spacing w:before="120" w:after="120" w:line="360" w:lineRule="auto"/>
      <w:ind w:firstLine="284"/>
      <w:jc w:val="both"/>
    </w:pPr>
    <w:rPr>
      <w:rFonts w:ascii="Times New Roman" w:eastAsia="Times New Roman" w:hAnsi="Times New Roman" w:cs="Times New Roman"/>
      <w:sz w:val="24"/>
      <w:szCs w:val="24"/>
      <w:lang w:val="pt-BR" w:eastAsia="pt-BR"/>
    </w:rPr>
  </w:style>
  <w:style w:type="character" w:customStyle="1" w:styleId="textorenataChar">
    <w:name w:val="texto renata Char"/>
    <w:basedOn w:val="DefaultParagraphFont"/>
    <w:link w:val="textorenata"/>
    <w:rsid w:val="00BB7499"/>
    <w:rPr>
      <w:rFonts w:ascii="Times New Roman" w:eastAsia="Times New Roman" w:hAnsi="Times New Roman" w:cs="Times New Roman"/>
      <w:sz w:val="24"/>
      <w:szCs w:val="24"/>
      <w:lang w:val="pt-BR" w:eastAsia="pt-BR"/>
    </w:rPr>
  </w:style>
  <w:style w:type="character" w:customStyle="1" w:styleId="TextoChar">
    <w:name w:val="Texto Char"/>
    <w:basedOn w:val="DefaultParagraphFont"/>
    <w:link w:val="Texto"/>
    <w:rsid w:val="00BB7499"/>
    <w:rPr>
      <w:rFonts w:ascii="Times New Roman" w:eastAsia="Times New Roman" w:hAnsi="Times New Roman" w:cs="Times New Roman"/>
      <w:sz w:val="24"/>
      <w:szCs w:val="24"/>
      <w:lang w:val="pt-BR" w:eastAsia="pt-BR"/>
    </w:rPr>
  </w:style>
  <w:style w:type="character" w:customStyle="1" w:styleId="BalloonTextChar1">
    <w:name w:val="Balloon Text Char1"/>
    <w:basedOn w:val="DefaultParagraphFont"/>
    <w:uiPriority w:val="99"/>
    <w:semiHidden/>
    <w:rsid w:val="00BB7499"/>
    <w:rPr>
      <w:rFonts w:ascii="Tahoma" w:eastAsia="Calibri" w:hAnsi="Tahoma" w:cs="Tahoma"/>
      <w:sz w:val="16"/>
      <w:szCs w:val="16"/>
    </w:rPr>
  </w:style>
  <w:style w:type="character" w:customStyle="1" w:styleId="EndnoteTextChar3">
    <w:name w:val="Endnote Text Char3"/>
    <w:basedOn w:val="DefaultParagraphFont"/>
    <w:uiPriority w:val="99"/>
    <w:semiHidden/>
    <w:rsid w:val="00BB7499"/>
    <w:rPr>
      <w:rFonts w:ascii="Calibri" w:eastAsia="Calibri" w:hAnsi="Calibri" w:cs="Times New Roman"/>
      <w:sz w:val="20"/>
      <w:szCs w:val="20"/>
    </w:rPr>
  </w:style>
  <w:style w:type="character" w:customStyle="1" w:styleId="FootnoteTextChar3">
    <w:name w:val="Footnote Text Char3"/>
    <w:basedOn w:val="DefaultParagraphFont"/>
    <w:uiPriority w:val="99"/>
    <w:semiHidden/>
    <w:rsid w:val="00BB7499"/>
    <w:rPr>
      <w:rFonts w:ascii="Calibri" w:eastAsia="Calibri" w:hAnsi="Calibri" w:cs="Times New Roman"/>
      <w:sz w:val="20"/>
      <w:szCs w:val="20"/>
    </w:rPr>
  </w:style>
  <w:style w:type="paragraph" w:customStyle="1" w:styleId="SBC-title7">
    <w:name w:val="SBC-title7"/>
    <w:basedOn w:val="Normal"/>
    <w:rsid w:val="00BB7499"/>
    <w:pPr>
      <w:tabs>
        <w:tab w:val="left" w:pos="720"/>
      </w:tabs>
      <w:spacing w:before="240" w:after="0" w:line="240" w:lineRule="auto"/>
      <w:ind w:firstLine="397"/>
      <w:jc w:val="center"/>
    </w:pPr>
    <w:rPr>
      <w:rFonts w:ascii="Times" w:eastAsia="Times New Roman" w:hAnsi="Times" w:cs="Times New Roman"/>
      <w:b/>
      <w:sz w:val="32"/>
      <w:szCs w:val="20"/>
      <w:lang w:eastAsia="pt-BR"/>
    </w:rPr>
  </w:style>
  <w:style w:type="paragraph" w:customStyle="1" w:styleId="SBC-author5">
    <w:name w:val="SBC-author5"/>
    <w:basedOn w:val="Normal"/>
    <w:rsid w:val="00BB7499"/>
    <w:pPr>
      <w:tabs>
        <w:tab w:val="left" w:pos="720"/>
      </w:tabs>
      <w:spacing w:before="240" w:after="0" w:line="240" w:lineRule="auto"/>
      <w:jc w:val="center"/>
    </w:pPr>
    <w:rPr>
      <w:rFonts w:ascii="Times" w:eastAsia="Times New Roman" w:hAnsi="Times" w:cs="Times New Roman"/>
      <w:b/>
      <w:sz w:val="24"/>
      <w:szCs w:val="20"/>
      <w:lang w:eastAsia="pt-BR"/>
    </w:rPr>
  </w:style>
  <w:style w:type="paragraph" w:customStyle="1" w:styleId="Diss-Corpo">
    <w:name w:val="Diss - Corpo"/>
    <w:basedOn w:val="Normal"/>
    <w:link w:val="Diss-CorpoChar1"/>
    <w:qFormat/>
    <w:rsid w:val="00BB7499"/>
    <w:pPr>
      <w:spacing w:before="120" w:after="120" w:line="360" w:lineRule="auto"/>
      <w:ind w:firstLine="284"/>
      <w:jc w:val="both"/>
    </w:pPr>
    <w:rPr>
      <w:rFonts w:ascii="Times New Roman" w:eastAsia="Times New Roman" w:hAnsi="Times New Roman" w:cs="Times New Roman"/>
      <w:sz w:val="24"/>
      <w:szCs w:val="24"/>
      <w:lang w:val="pt-BR" w:eastAsia="pt-BR"/>
    </w:rPr>
  </w:style>
  <w:style w:type="character" w:customStyle="1" w:styleId="Diss-CorpoChar1">
    <w:name w:val="Diss - Corpo Char1"/>
    <w:basedOn w:val="DefaultParagraphFont"/>
    <w:link w:val="Diss-Corpo"/>
    <w:rsid w:val="00BB7499"/>
    <w:rPr>
      <w:rFonts w:ascii="Times New Roman" w:eastAsia="Times New Roman" w:hAnsi="Times New Roman" w:cs="Times New Roman"/>
      <w:sz w:val="24"/>
      <w:szCs w:val="24"/>
      <w:lang w:val="pt-BR" w:eastAsia="pt-BR"/>
    </w:rPr>
  </w:style>
  <w:style w:type="table" w:styleId="MediumShading2-Accent3">
    <w:name w:val="Medium Shading 2 Accent 3"/>
    <w:basedOn w:val="TableNormal"/>
    <w:uiPriority w:val="64"/>
    <w:rsid w:val="00BB7499"/>
    <w:pPr>
      <w:spacing w:after="0" w:line="240" w:lineRule="auto"/>
    </w:pPr>
    <w:rPr>
      <w:rFonts w:eastAsiaTheme="minorHAnsi"/>
      <w:lang w:val="pt-B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rsid w:val="00BB7499"/>
    <w:pPr>
      <w:tabs>
        <w:tab w:val="left" w:pos="720"/>
      </w:tabs>
      <w:spacing w:before="120" w:after="120" w:line="240" w:lineRule="auto"/>
      <w:ind w:left="454" w:right="454"/>
      <w:jc w:val="center"/>
    </w:pPr>
    <w:rPr>
      <w:rFonts w:ascii="Helvetica" w:eastAsia="Times New Roman" w:hAnsi="Helvetica" w:cs="Times New Roman"/>
      <w:b/>
      <w:sz w:val="20"/>
      <w:szCs w:val="20"/>
      <w:lang w:eastAsia="pt-BR"/>
    </w:rPr>
  </w:style>
  <w:style w:type="character" w:customStyle="1" w:styleId="apple-style-span">
    <w:name w:val="apple-style-span"/>
    <w:basedOn w:val="DefaultParagraphFont"/>
    <w:rsid w:val="00BB7499"/>
  </w:style>
  <w:style w:type="character" w:customStyle="1" w:styleId="apple-converted-space">
    <w:name w:val="apple-converted-space"/>
    <w:basedOn w:val="DefaultParagraphFont"/>
    <w:rsid w:val="00BB7499"/>
  </w:style>
  <w:style w:type="character" w:customStyle="1" w:styleId="CommentTextChar7">
    <w:name w:val="Comment Text Char7"/>
    <w:basedOn w:val="DefaultParagraphFont"/>
    <w:uiPriority w:val="99"/>
    <w:semiHidden/>
    <w:rsid w:val="00BB7499"/>
    <w:rPr>
      <w:rFonts w:ascii="Calibri" w:eastAsia="Calibri" w:hAnsi="Calibri" w:cs="Times New Roman"/>
      <w:sz w:val="20"/>
      <w:szCs w:val="20"/>
    </w:rPr>
  </w:style>
  <w:style w:type="character" w:customStyle="1" w:styleId="CommentSubjectChar5">
    <w:name w:val="Comment Subject Char5"/>
    <w:basedOn w:val="CommentTextChar"/>
    <w:uiPriority w:val="99"/>
    <w:semiHidden/>
    <w:rsid w:val="00BB7499"/>
    <w:rPr>
      <w:rFonts w:ascii="Calibri" w:eastAsia="Calibri" w:hAnsi="Calibri" w:cs="Times New Roman"/>
      <w:b/>
      <w:bCs/>
      <w:sz w:val="20"/>
      <w:szCs w:val="20"/>
    </w:rPr>
  </w:style>
  <w:style w:type="character" w:customStyle="1" w:styleId="Heading5Char1">
    <w:name w:val="Heading 5 Char1"/>
    <w:basedOn w:val="DefaultParagraphFont"/>
    <w:uiPriority w:val="9"/>
    <w:rsid w:val="00BB7499"/>
    <w:rPr>
      <w:rFonts w:asciiTheme="majorHAnsi" w:eastAsiaTheme="majorEastAsia" w:hAnsiTheme="majorHAnsi" w:cstheme="majorBidi"/>
      <w:color w:val="243F60" w:themeColor="accent1" w:themeShade="7F"/>
    </w:rPr>
  </w:style>
  <w:style w:type="character" w:customStyle="1" w:styleId="Heading1Char4">
    <w:name w:val="Heading 1 Char4"/>
    <w:basedOn w:val="DefaultParagraphFont"/>
    <w:uiPriority w:val="9"/>
    <w:rsid w:val="00BB7499"/>
    <w:rPr>
      <w:rFonts w:asciiTheme="majorHAnsi" w:eastAsiaTheme="majorEastAsia" w:hAnsiTheme="majorHAnsi" w:cstheme="majorBidi"/>
      <w:b/>
      <w:bCs/>
      <w:color w:val="365F91" w:themeColor="accent1" w:themeShade="BF"/>
      <w:sz w:val="28"/>
      <w:szCs w:val="28"/>
    </w:rPr>
  </w:style>
  <w:style w:type="paragraph" w:customStyle="1" w:styleId="SBC-heading12">
    <w:name w:val="SBC-heading12"/>
    <w:basedOn w:val="Heading1"/>
    <w:rsid w:val="00BB7499"/>
  </w:style>
  <w:style w:type="paragraph" w:customStyle="1" w:styleId="SBC-title8">
    <w:name w:val="SBC-title8"/>
    <w:basedOn w:val="Normal"/>
    <w:rsid w:val="00BB7499"/>
    <w:pPr>
      <w:tabs>
        <w:tab w:val="left" w:pos="720"/>
      </w:tabs>
      <w:spacing w:before="240" w:after="0" w:line="240" w:lineRule="auto"/>
      <w:ind w:firstLine="397"/>
      <w:jc w:val="center"/>
    </w:pPr>
    <w:rPr>
      <w:rFonts w:ascii="Times" w:eastAsia="Times New Roman" w:hAnsi="Times" w:cs="Times New Roman"/>
      <w:b/>
      <w:sz w:val="32"/>
      <w:szCs w:val="20"/>
      <w:lang w:eastAsia="pt-BR"/>
    </w:rPr>
  </w:style>
  <w:style w:type="paragraph" w:customStyle="1" w:styleId="SBC-heading13">
    <w:name w:val="SBC-heading13"/>
    <w:basedOn w:val="Heading1"/>
    <w:rsid w:val="00BB7499"/>
  </w:style>
  <w:style w:type="paragraph" w:customStyle="1" w:styleId="corpo1">
    <w:name w:val="corpo1"/>
    <w:basedOn w:val="Normal"/>
    <w:rsid w:val="00BB74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grafodaLista1">
    <w:name w:val="Parágrafo da Lista1"/>
    <w:basedOn w:val="Normal"/>
    <w:qFormat/>
    <w:rsid w:val="00BB7499"/>
    <w:pPr>
      <w:ind w:left="720"/>
      <w:contextualSpacing/>
    </w:pPr>
    <w:rPr>
      <w:rFonts w:ascii="Calibri" w:eastAsia="Calibri" w:hAnsi="Calibri" w:cs="Times New Roman"/>
      <w:lang w:val="pt-BR"/>
    </w:rPr>
  </w:style>
  <w:style w:type="paragraph" w:styleId="BodyText">
    <w:name w:val="Body Text"/>
    <w:basedOn w:val="Normal"/>
    <w:link w:val="BodyTextChar"/>
    <w:unhideWhenUsed/>
    <w:rsid w:val="00BB7499"/>
    <w:pPr>
      <w:spacing w:after="120"/>
    </w:pPr>
    <w:rPr>
      <w:rFonts w:ascii="Calibri" w:eastAsia="Calibri" w:hAnsi="Calibri" w:cs="Times New Roman"/>
      <w:lang w:val="pt-BR"/>
    </w:rPr>
  </w:style>
  <w:style w:type="character" w:customStyle="1" w:styleId="BodyTextChar">
    <w:name w:val="Body Text Char"/>
    <w:basedOn w:val="DefaultParagraphFont"/>
    <w:link w:val="BodyText"/>
    <w:rsid w:val="00BB7499"/>
    <w:rPr>
      <w:rFonts w:ascii="Calibri" w:eastAsia="Calibri" w:hAnsi="Calibri" w:cs="Times New Roman"/>
      <w:lang w:val="pt-BR"/>
    </w:rPr>
  </w:style>
  <w:style w:type="character" w:customStyle="1" w:styleId="BodyTextChar1">
    <w:name w:val="Body Text Char1"/>
    <w:basedOn w:val="DefaultParagraphFont"/>
    <w:uiPriority w:val="99"/>
    <w:semiHidden/>
    <w:rsid w:val="00BB7499"/>
    <w:rPr>
      <w:rFonts w:ascii="Calibri" w:eastAsia="Calibri" w:hAnsi="Calibri" w:cs="Times New Roman"/>
      <w:sz w:val="22"/>
      <w:szCs w:val="22"/>
      <w:lang w:eastAsia="en-US"/>
    </w:rPr>
  </w:style>
  <w:style w:type="character" w:customStyle="1" w:styleId="Heading2Char4">
    <w:name w:val="Heading 2 Char4"/>
    <w:basedOn w:val="DefaultParagraphFont"/>
    <w:uiPriority w:val="9"/>
    <w:semiHidden/>
    <w:rsid w:val="00BB7499"/>
    <w:rPr>
      <w:rFonts w:ascii="Cambria" w:eastAsia="Times New Roman" w:hAnsi="Cambria" w:cs="Times New Roman"/>
      <w:b/>
      <w:bCs/>
      <w:i/>
      <w:iCs/>
      <w:sz w:val="28"/>
      <w:szCs w:val="28"/>
      <w:lang w:val="en-GB" w:eastAsia="en-US"/>
    </w:rPr>
  </w:style>
  <w:style w:type="character" w:customStyle="1" w:styleId="Heading3Char3">
    <w:name w:val="Heading 3 Char3"/>
    <w:aliases w:val="PSC_Titulo_3 Char"/>
    <w:basedOn w:val="DefaultParagraphFont"/>
    <w:rsid w:val="00BB7499"/>
    <w:rPr>
      <w:rFonts w:ascii="Cambria" w:eastAsia="Times New Roman" w:hAnsi="Cambria" w:cs="Times New Roman"/>
      <w:b/>
      <w:bCs/>
      <w:color w:val="4F81BD"/>
      <w:sz w:val="22"/>
      <w:szCs w:val="22"/>
      <w:lang w:eastAsia="en-US"/>
    </w:rPr>
  </w:style>
  <w:style w:type="paragraph" w:customStyle="1" w:styleId="Figura11">
    <w:name w:val="Figura 11"/>
    <w:basedOn w:val="Normal"/>
    <w:qFormat/>
    <w:rsid w:val="00BB7499"/>
    <w:pPr>
      <w:spacing w:before="240" w:after="0" w:line="360" w:lineRule="auto"/>
      <w:ind w:firstLine="709"/>
      <w:jc w:val="center"/>
    </w:pPr>
    <w:rPr>
      <w:rFonts w:ascii="Arial" w:eastAsia="Batang" w:hAnsi="Arial" w:cs="Times New Roman"/>
      <w:b/>
      <w:sz w:val="20"/>
      <w:szCs w:val="20"/>
      <w:lang w:val="pt-BR" w:eastAsia="ko-KR"/>
    </w:rPr>
  </w:style>
  <w:style w:type="character" w:customStyle="1" w:styleId="Figura1Char1">
    <w:name w:val="Figura 1 Char1"/>
    <w:basedOn w:val="DefaultParagraphFont"/>
    <w:rsid w:val="00BB7499"/>
    <w:rPr>
      <w:rFonts w:ascii="Arial" w:eastAsia="Batang" w:hAnsi="Arial"/>
      <w:b/>
      <w:lang w:eastAsia="ko-KR"/>
    </w:rPr>
  </w:style>
  <w:style w:type="paragraph" w:customStyle="1" w:styleId="Fontedotexto">
    <w:name w:val="Fonte do texto"/>
    <w:basedOn w:val="Normal"/>
    <w:rsid w:val="00BB7499"/>
    <w:pPr>
      <w:spacing w:before="120" w:after="120" w:line="360" w:lineRule="auto"/>
      <w:ind w:firstLine="737"/>
      <w:jc w:val="both"/>
    </w:pPr>
    <w:rPr>
      <w:rFonts w:ascii="Times New Roman" w:eastAsia="Times New Roman" w:hAnsi="Times New Roman" w:cs="Times New Roman"/>
      <w:sz w:val="24"/>
      <w:szCs w:val="20"/>
      <w:lang w:val="pt-BR" w:eastAsia="pt-BR"/>
    </w:rPr>
  </w:style>
  <w:style w:type="character" w:customStyle="1" w:styleId="FootnoteTextChar4">
    <w:name w:val="Footnote Text Char4"/>
    <w:basedOn w:val="DefaultParagraphFont"/>
    <w:semiHidden/>
    <w:rsid w:val="00BB7499"/>
    <w:rPr>
      <w:lang w:val="en-GB" w:eastAsia="en-US"/>
    </w:rPr>
  </w:style>
  <w:style w:type="paragraph" w:customStyle="1" w:styleId="Bibliografia1">
    <w:name w:val="Bibliografia1"/>
    <w:basedOn w:val="Normal"/>
    <w:next w:val="Normal"/>
    <w:uiPriority w:val="37"/>
    <w:unhideWhenUsed/>
    <w:rsid w:val="00BB7499"/>
    <w:pPr>
      <w:spacing w:before="240" w:after="0" w:line="360" w:lineRule="auto"/>
      <w:ind w:firstLine="709"/>
      <w:jc w:val="both"/>
    </w:pPr>
    <w:rPr>
      <w:rFonts w:ascii="Arial" w:eastAsia="Batang" w:hAnsi="Arial" w:cs="Times New Roman"/>
      <w:sz w:val="24"/>
      <w:szCs w:val="24"/>
      <w:lang w:val="pt-BR" w:eastAsia="ko-KR"/>
    </w:rPr>
  </w:style>
  <w:style w:type="paragraph" w:customStyle="1" w:styleId="SBC-title9">
    <w:name w:val="SBC-title9"/>
    <w:basedOn w:val="Normal"/>
    <w:rsid w:val="00BB7499"/>
    <w:pPr>
      <w:tabs>
        <w:tab w:val="left" w:pos="720"/>
      </w:tabs>
      <w:spacing w:before="240" w:after="0" w:line="240" w:lineRule="auto"/>
      <w:ind w:firstLine="397"/>
      <w:jc w:val="center"/>
    </w:pPr>
    <w:rPr>
      <w:rFonts w:ascii="Times" w:eastAsia="Times New Roman" w:hAnsi="Times" w:cs="Times New Roman"/>
      <w:b/>
      <w:sz w:val="32"/>
      <w:szCs w:val="20"/>
      <w:lang w:eastAsia="pt-BR"/>
    </w:rPr>
  </w:style>
  <w:style w:type="paragraph" w:customStyle="1" w:styleId="SBC-author6">
    <w:name w:val="SBC-author6"/>
    <w:basedOn w:val="Normal"/>
    <w:rsid w:val="00BB7499"/>
    <w:pPr>
      <w:tabs>
        <w:tab w:val="left" w:pos="720"/>
      </w:tabs>
      <w:spacing w:before="240" w:after="0" w:line="240" w:lineRule="auto"/>
      <w:jc w:val="center"/>
    </w:pPr>
    <w:rPr>
      <w:rFonts w:ascii="Times" w:eastAsia="Times New Roman" w:hAnsi="Times" w:cs="Times New Roman"/>
      <w:b/>
      <w:sz w:val="24"/>
      <w:szCs w:val="20"/>
      <w:lang w:eastAsia="pt-BR"/>
    </w:rPr>
  </w:style>
  <w:style w:type="paragraph" w:customStyle="1" w:styleId="SBC-address4">
    <w:name w:val="SBC-address4"/>
    <w:basedOn w:val="Normal"/>
    <w:rsid w:val="00BB7499"/>
    <w:pPr>
      <w:tabs>
        <w:tab w:val="left" w:pos="720"/>
      </w:tabs>
      <w:spacing w:before="240" w:after="0" w:line="240" w:lineRule="auto"/>
      <w:jc w:val="center"/>
    </w:pPr>
    <w:rPr>
      <w:rFonts w:ascii="Times" w:eastAsia="Times New Roman" w:hAnsi="Times" w:cs="Times New Roman"/>
      <w:sz w:val="24"/>
      <w:szCs w:val="20"/>
      <w:lang w:val="pt-BR" w:eastAsia="pt-BR"/>
    </w:rPr>
  </w:style>
  <w:style w:type="paragraph" w:customStyle="1" w:styleId="SBC-email4">
    <w:name w:val="SBC-email4"/>
    <w:basedOn w:val="Normal"/>
    <w:rsid w:val="00BB7499"/>
    <w:pPr>
      <w:tabs>
        <w:tab w:val="left" w:pos="720"/>
      </w:tabs>
      <w:spacing w:before="120" w:after="120" w:line="240" w:lineRule="auto"/>
      <w:jc w:val="center"/>
    </w:pPr>
    <w:rPr>
      <w:rFonts w:ascii="Courier New" w:eastAsia="Times New Roman" w:hAnsi="Courier New" w:cs="Times New Roman"/>
      <w:sz w:val="20"/>
      <w:szCs w:val="20"/>
      <w:lang w:val="pt-BR" w:eastAsia="pt-BR"/>
    </w:rPr>
  </w:style>
  <w:style w:type="paragraph" w:customStyle="1" w:styleId="SBC-abstract5">
    <w:name w:val="SBC-abstract5"/>
    <w:basedOn w:val="Normal"/>
    <w:rsid w:val="00BB7499"/>
    <w:pPr>
      <w:tabs>
        <w:tab w:val="left" w:pos="720"/>
      </w:tabs>
      <w:spacing w:before="120" w:after="120" w:line="240" w:lineRule="auto"/>
      <w:ind w:left="454" w:right="454"/>
      <w:jc w:val="both"/>
    </w:pPr>
    <w:rPr>
      <w:rFonts w:ascii="Times" w:eastAsia="Times New Roman" w:hAnsi="Times" w:cs="Times New Roman"/>
      <w:i/>
      <w:sz w:val="24"/>
      <w:szCs w:val="20"/>
      <w:lang w:eastAsia="pt-BR"/>
    </w:rPr>
  </w:style>
  <w:style w:type="paragraph" w:customStyle="1" w:styleId="SBC-figure5">
    <w:name w:val="SBC-figure5"/>
    <w:basedOn w:val="Normal"/>
    <w:rsid w:val="00BB7499"/>
    <w:pPr>
      <w:tabs>
        <w:tab w:val="left" w:pos="720"/>
      </w:tabs>
      <w:spacing w:before="120" w:after="0" w:line="240" w:lineRule="auto"/>
      <w:jc w:val="center"/>
    </w:pPr>
    <w:rPr>
      <w:rFonts w:ascii="Times" w:eastAsia="Times New Roman" w:hAnsi="Times" w:cs="Times New Roman"/>
      <w:noProof/>
      <w:sz w:val="24"/>
      <w:szCs w:val="20"/>
      <w:lang w:eastAsia="pt-BR"/>
    </w:rPr>
  </w:style>
  <w:style w:type="paragraph" w:customStyle="1" w:styleId="SBC-caption6">
    <w:name w:val="SBC-caption6"/>
    <w:basedOn w:val="Normal"/>
    <w:rsid w:val="00BB7499"/>
    <w:pPr>
      <w:tabs>
        <w:tab w:val="left" w:pos="720"/>
      </w:tabs>
      <w:spacing w:before="120" w:after="120" w:line="240" w:lineRule="auto"/>
      <w:ind w:left="454" w:right="454"/>
      <w:jc w:val="center"/>
    </w:pPr>
    <w:rPr>
      <w:rFonts w:ascii="Helvetica" w:eastAsia="Times New Roman" w:hAnsi="Helvetica" w:cs="Times New Roman"/>
      <w:b/>
      <w:sz w:val="20"/>
      <w:szCs w:val="20"/>
      <w:lang w:eastAsia="pt-BR"/>
    </w:rPr>
  </w:style>
  <w:style w:type="paragraph" w:customStyle="1" w:styleId="SBC-reference5">
    <w:name w:val="SBC-reference5"/>
    <w:basedOn w:val="Normal"/>
    <w:rsid w:val="00BB7499"/>
    <w:pPr>
      <w:tabs>
        <w:tab w:val="left" w:pos="720"/>
      </w:tabs>
      <w:spacing w:before="120" w:after="0" w:line="240" w:lineRule="auto"/>
      <w:ind w:left="284" w:hanging="284"/>
      <w:jc w:val="both"/>
    </w:pPr>
    <w:rPr>
      <w:rFonts w:ascii="Times" w:eastAsia="Times New Roman" w:hAnsi="Times" w:cs="Times New Roman"/>
      <w:sz w:val="24"/>
      <w:szCs w:val="20"/>
      <w:lang w:eastAsia="pt-BR"/>
    </w:rPr>
  </w:style>
  <w:style w:type="paragraph" w:customStyle="1" w:styleId="PargrafodeTexto">
    <w:name w:val="Parágrafo de Texto"/>
    <w:basedOn w:val="Normal"/>
    <w:rsid w:val="00BB7499"/>
    <w:pPr>
      <w:spacing w:after="120" w:line="360" w:lineRule="auto"/>
      <w:ind w:firstLine="709"/>
      <w:jc w:val="both"/>
    </w:pPr>
    <w:rPr>
      <w:rFonts w:ascii="Arial" w:eastAsia="Times New Roman" w:hAnsi="Arial" w:cs="Arial"/>
      <w:sz w:val="24"/>
      <w:szCs w:val="24"/>
      <w:lang w:val="pt-BR" w:eastAsia="pt-BR"/>
    </w:rPr>
  </w:style>
  <w:style w:type="character" w:customStyle="1" w:styleId="FooterChar5">
    <w:name w:val="Footer Char5"/>
    <w:basedOn w:val="DefaultParagraphFont"/>
    <w:rsid w:val="00BB7499"/>
    <w:rPr>
      <w:rFonts w:ascii="Times" w:hAnsi="Times"/>
      <w:sz w:val="24"/>
      <w:lang w:val="en-US"/>
    </w:rPr>
  </w:style>
  <w:style w:type="character" w:customStyle="1" w:styleId="HeaderChar5">
    <w:name w:val="Header Char5"/>
    <w:basedOn w:val="DefaultParagraphFont"/>
    <w:rsid w:val="00BB7499"/>
    <w:rPr>
      <w:rFonts w:ascii="Times" w:hAnsi="Times"/>
      <w:sz w:val="24"/>
      <w:lang w:val="en-US"/>
    </w:rPr>
  </w:style>
  <w:style w:type="character" w:customStyle="1" w:styleId="CommentTextChar8">
    <w:name w:val="Comment Text Char8"/>
    <w:basedOn w:val="DefaultParagraphFont"/>
    <w:rsid w:val="00BB7499"/>
    <w:rPr>
      <w:rFonts w:ascii="Times" w:hAnsi="Times"/>
      <w:lang w:val="en-US"/>
    </w:rPr>
  </w:style>
  <w:style w:type="character" w:customStyle="1" w:styleId="CommentSubjectChar6">
    <w:name w:val="Comment Subject Char6"/>
    <w:basedOn w:val="CommentTextChar"/>
    <w:rsid w:val="00BB7499"/>
    <w:rPr>
      <w:b/>
      <w:bCs/>
    </w:rPr>
  </w:style>
  <w:style w:type="character" w:customStyle="1" w:styleId="BalloonTextChar2">
    <w:name w:val="Balloon Text Char2"/>
    <w:basedOn w:val="DefaultParagraphFont"/>
    <w:uiPriority w:val="99"/>
    <w:semiHidden/>
    <w:rsid w:val="00BB7499"/>
    <w:rPr>
      <w:rFonts w:ascii="Tahoma" w:hAnsi="Tahoma" w:cs="Tahoma"/>
      <w:sz w:val="16"/>
      <w:szCs w:val="16"/>
    </w:rPr>
  </w:style>
  <w:style w:type="character" w:customStyle="1" w:styleId="apple-style-span1">
    <w:name w:val="apple-style-span1"/>
    <w:basedOn w:val="DefaultParagraphFont"/>
    <w:rsid w:val="00BB7499"/>
  </w:style>
  <w:style w:type="character" w:customStyle="1" w:styleId="apple-converted-space1">
    <w:name w:val="apple-converted-space1"/>
    <w:basedOn w:val="DefaultParagraphFont"/>
    <w:rsid w:val="00BB7499"/>
  </w:style>
  <w:style w:type="character" w:customStyle="1" w:styleId="HeaderChar6">
    <w:name w:val="Header Char6"/>
    <w:basedOn w:val="DefaultParagraphFont"/>
    <w:uiPriority w:val="99"/>
    <w:semiHidden/>
    <w:rsid w:val="00BB7499"/>
  </w:style>
  <w:style w:type="character" w:customStyle="1" w:styleId="FooterChar6">
    <w:name w:val="Footer Char6"/>
    <w:basedOn w:val="DefaultParagraphFont"/>
    <w:uiPriority w:val="99"/>
    <w:semiHidden/>
    <w:rsid w:val="00BB7499"/>
  </w:style>
  <w:style w:type="character" w:customStyle="1" w:styleId="CommentTextChar9">
    <w:name w:val="Comment Text Char9"/>
    <w:basedOn w:val="DefaultParagraphFont"/>
    <w:uiPriority w:val="99"/>
    <w:semiHidden/>
    <w:rsid w:val="00BB7499"/>
    <w:rPr>
      <w:sz w:val="20"/>
      <w:szCs w:val="20"/>
    </w:rPr>
  </w:style>
  <w:style w:type="character" w:customStyle="1" w:styleId="CommentSubjectChar7">
    <w:name w:val="Comment Subject Char7"/>
    <w:basedOn w:val="CommentTextChar"/>
    <w:uiPriority w:val="99"/>
    <w:semiHidden/>
    <w:rsid w:val="00BB7499"/>
    <w:rPr>
      <w:b/>
      <w:bCs/>
      <w:sz w:val="20"/>
      <w:szCs w:val="20"/>
    </w:rPr>
  </w:style>
  <w:style w:type="character" w:customStyle="1" w:styleId="CommentTextChar10">
    <w:name w:val="Comment Text Char10"/>
    <w:basedOn w:val="DefaultParagraphFont"/>
    <w:uiPriority w:val="99"/>
    <w:semiHidden/>
    <w:rsid w:val="00BB7499"/>
    <w:rPr>
      <w:lang w:eastAsia="en-US"/>
    </w:rPr>
  </w:style>
  <w:style w:type="character" w:customStyle="1" w:styleId="apple-converted-space2">
    <w:name w:val="apple-converted-space2"/>
    <w:basedOn w:val="DefaultParagraphFont"/>
    <w:rsid w:val="00BB7499"/>
  </w:style>
  <w:style w:type="paragraph" w:customStyle="1" w:styleId="SBC-title10">
    <w:name w:val="SBC-title10"/>
    <w:basedOn w:val="Normal"/>
    <w:rsid w:val="00BB7499"/>
    <w:pPr>
      <w:tabs>
        <w:tab w:val="left" w:pos="720"/>
      </w:tabs>
      <w:spacing w:before="240" w:after="0" w:line="240" w:lineRule="auto"/>
      <w:ind w:firstLine="397"/>
      <w:jc w:val="center"/>
    </w:pPr>
    <w:rPr>
      <w:rFonts w:ascii="Times" w:eastAsia="Times New Roman" w:hAnsi="Times" w:cs="Times New Roman"/>
      <w:b/>
      <w:sz w:val="32"/>
      <w:szCs w:val="20"/>
      <w:lang w:eastAsia="pt-BR"/>
    </w:rPr>
  </w:style>
  <w:style w:type="paragraph" w:customStyle="1" w:styleId="SBC-author7">
    <w:name w:val="SBC-author7"/>
    <w:basedOn w:val="Normal"/>
    <w:rsid w:val="00BB7499"/>
    <w:pPr>
      <w:tabs>
        <w:tab w:val="left" w:pos="720"/>
      </w:tabs>
      <w:spacing w:before="240" w:after="0" w:line="240" w:lineRule="auto"/>
      <w:jc w:val="center"/>
    </w:pPr>
    <w:rPr>
      <w:rFonts w:ascii="Times" w:eastAsia="Times New Roman" w:hAnsi="Times" w:cs="Times New Roman"/>
      <w:b/>
      <w:sz w:val="24"/>
      <w:szCs w:val="20"/>
      <w:lang w:eastAsia="pt-BR"/>
    </w:rPr>
  </w:style>
  <w:style w:type="paragraph" w:customStyle="1" w:styleId="SBC-address5">
    <w:name w:val="SBC-address5"/>
    <w:basedOn w:val="Normal"/>
    <w:rsid w:val="00BB7499"/>
    <w:pPr>
      <w:tabs>
        <w:tab w:val="left" w:pos="720"/>
      </w:tabs>
      <w:spacing w:before="240" w:after="0" w:line="240" w:lineRule="auto"/>
      <w:jc w:val="center"/>
    </w:pPr>
    <w:rPr>
      <w:rFonts w:ascii="Times" w:eastAsia="Times New Roman" w:hAnsi="Times" w:cs="Times New Roman"/>
      <w:sz w:val="24"/>
      <w:szCs w:val="20"/>
      <w:lang w:val="pt-BR" w:eastAsia="pt-BR"/>
    </w:rPr>
  </w:style>
  <w:style w:type="paragraph" w:customStyle="1" w:styleId="SBC-email5">
    <w:name w:val="SBC-email5"/>
    <w:basedOn w:val="Normal"/>
    <w:rsid w:val="00BB7499"/>
    <w:pPr>
      <w:tabs>
        <w:tab w:val="left" w:pos="720"/>
      </w:tabs>
      <w:spacing w:before="120" w:after="120" w:line="240" w:lineRule="auto"/>
      <w:jc w:val="center"/>
    </w:pPr>
    <w:rPr>
      <w:rFonts w:ascii="Courier New" w:eastAsia="Times New Roman" w:hAnsi="Courier New" w:cs="Times New Roman"/>
      <w:sz w:val="20"/>
      <w:szCs w:val="20"/>
      <w:lang w:val="pt-BR" w:eastAsia="pt-BR"/>
    </w:rPr>
  </w:style>
  <w:style w:type="paragraph" w:customStyle="1" w:styleId="SBC-abstract6">
    <w:name w:val="SBC-abstract6"/>
    <w:basedOn w:val="Normal"/>
    <w:rsid w:val="00BB7499"/>
    <w:pPr>
      <w:tabs>
        <w:tab w:val="left" w:pos="720"/>
      </w:tabs>
      <w:spacing w:before="120" w:after="120" w:line="240" w:lineRule="auto"/>
      <w:ind w:left="454" w:right="454"/>
      <w:jc w:val="both"/>
    </w:pPr>
    <w:rPr>
      <w:rFonts w:ascii="Times" w:eastAsia="Times New Roman" w:hAnsi="Times" w:cs="Times New Roman"/>
      <w:i/>
      <w:sz w:val="24"/>
      <w:szCs w:val="20"/>
      <w:lang w:eastAsia="pt-BR"/>
    </w:rPr>
  </w:style>
  <w:style w:type="paragraph" w:customStyle="1" w:styleId="SBC-figure6">
    <w:name w:val="SBC-figure6"/>
    <w:basedOn w:val="Normal"/>
    <w:rsid w:val="00BB7499"/>
    <w:pPr>
      <w:tabs>
        <w:tab w:val="left" w:pos="720"/>
      </w:tabs>
      <w:spacing w:before="120" w:after="0" w:line="240" w:lineRule="auto"/>
      <w:jc w:val="center"/>
    </w:pPr>
    <w:rPr>
      <w:rFonts w:ascii="Times" w:eastAsia="Times New Roman" w:hAnsi="Times" w:cs="Times New Roman"/>
      <w:noProof/>
      <w:sz w:val="24"/>
      <w:szCs w:val="20"/>
      <w:lang w:eastAsia="pt-BR"/>
    </w:rPr>
  </w:style>
  <w:style w:type="paragraph" w:customStyle="1" w:styleId="SBC-caption7">
    <w:name w:val="SBC-caption7"/>
    <w:basedOn w:val="Normal"/>
    <w:rsid w:val="00BB7499"/>
    <w:pPr>
      <w:tabs>
        <w:tab w:val="left" w:pos="720"/>
      </w:tabs>
      <w:spacing w:before="120" w:after="120" w:line="240" w:lineRule="auto"/>
      <w:ind w:left="454" w:right="454"/>
      <w:jc w:val="center"/>
    </w:pPr>
    <w:rPr>
      <w:rFonts w:ascii="Helvetica" w:eastAsia="Times New Roman" w:hAnsi="Helvetica" w:cs="Times New Roman"/>
      <w:b/>
      <w:sz w:val="20"/>
      <w:szCs w:val="20"/>
      <w:lang w:eastAsia="pt-BR"/>
    </w:rPr>
  </w:style>
  <w:style w:type="paragraph" w:customStyle="1" w:styleId="SBC-reference6">
    <w:name w:val="SBC-reference6"/>
    <w:basedOn w:val="Normal"/>
    <w:rsid w:val="00BB7499"/>
    <w:pPr>
      <w:tabs>
        <w:tab w:val="left" w:pos="720"/>
      </w:tabs>
      <w:spacing w:before="120" w:after="0" w:line="240" w:lineRule="auto"/>
      <w:ind w:left="284" w:hanging="284"/>
      <w:jc w:val="both"/>
    </w:pPr>
    <w:rPr>
      <w:rFonts w:ascii="Times" w:eastAsia="Times New Roman" w:hAnsi="Times" w:cs="Times New Roman"/>
      <w:sz w:val="24"/>
      <w:szCs w:val="20"/>
      <w:lang w:eastAsia="pt-BR"/>
    </w:rPr>
  </w:style>
  <w:style w:type="character" w:customStyle="1" w:styleId="texto0">
    <w:name w:val="texto"/>
    <w:basedOn w:val="DefaultParagraphFont"/>
    <w:rsid w:val="00BB7499"/>
  </w:style>
  <w:style w:type="table" w:styleId="LightList-Accent3">
    <w:name w:val="Light List Accent 3"/>
    <w:basedOn w:val="TableNormal"/>
    <w:uiPriority w:val="61"/>
    <w:rsid w:val="00BB749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3">
    <w:name w:val="Medium Grid 3 Accent 3"/>
    <w:basedOn w:val="TableNormal"/>
    <w:uiPriority w:val="69"/>
    <w:rsid w:val="00BB749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staClara">
    <w:name w:val="Lista Clara"/>
    <w:basedOn w:val="TableNormal"/>
    <w:uiPriority w:val="61"/>
    <w:rsid w:val="00BB749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7">
    <w:name w:val="Footer Char7"/>
    <w:basedOn w:val="DefaultParagraphFont"/>
    <w:uiPriority w:val="99"/>
    <w:rsid w:val="00BB7499"/>
    <w:rPr>
      <w:rFonts w:ascii="Times" w:hAnsi="Times"/>
      <w:sz w:val="24"/>
      <w:lang w:val="en-US"/>
    </w:rPr>
  </w:style>
  <w:style w:type="character" w:customStyle="1" w:styleId="HeaderChar7">
    <w:name w:val="Header Char7"/>
    <w:basedOn w:val="DefaultParagraphFont"/>
    <w:uiPriority w:val="99"/>
    <w:semiHidden/>
    <w:rsid w:val="00BB7499"/>
    <w:rPr>
      <w:rFonts w:ascii="Times" w:hAnsi="Times"/>
      <w:sz w:val="24"/>
      <w:lang w:val="en-US"/>
    </w:rPr>
  </w:style>
  <w:style w:type="character" w:customStyle="1" w:styleId="EndnoteTextChar4">
    <w:name w:val="Endnote Text Char4"/>
    <w:basedOn w:val="DefaultParagraphFont"/>
    <w:uiPriority w:val="99"/>
    <w:semiHidden/>
    <w:rsid w:val="00BB7499"/>
    <w:rPr>
      <w:rFonts w:ascii="Times" w:hAnsi="Times"/>
      <w:lang w:val="en-US"/>
    </w:rPr>
  </w:style>
  <w:style w:type="character" w:customStyle="1" w:styleId="FootnoteTextChar5">
    <w:name w:val="Footnote Text Char5"/>
    <w:basedOn w:val="DefaultParagraphFont"/>
    <w:uiPriority w:val="99"/>
    <w:semiHidden/>
    <w:rsid w:val="00BB7499"/>
    <w:rPr>
      <w:rFonts w:ascii="Times" w:hAnsi="Times"/>
      <w:lang w:val="en-US"/>
    </w:rPr>
  </w:style>
  <w:style w:type="character" w:customStyle="1" w:styleId="Heading3Char4">
    <w:name w:val="Heading 3 Char4"/>
    <w:basedOn w:val="DefaultParagraphFont"/>
    <w:rsid w:val="00BB7499"/>
    <w:rPr>
      <w:rFonts w:ascii="Helvetica" w:hAnsi="Helvetica"/>
      <w:b/>
      <w:sz w:val="24"/>
      <w:lang w:val="en-US"/>
    </w:rPr>
  </w:style>
  <w:style w:type="character" w:customStyle="1" w:styleId="BodyTextChar2">
    <w:name w:val="Body Text Char2"/>
    <w:basedOn w:val="DefaultParagraphFont"/>
    <w:rsid w:val="00BB7499"/>
    <w:rPr>
      <w:i/>
      <w:color w:val="0000FF"/>
      <w:sz w:val="24"/>
    </w:rPr>
  </w:style>
  <w:style w:type="paragraph" w:customStyle="1" w:styleId="instrucaodepreenchimento">
    <w:name w:val="instrucao de preenchimento"/>
    <w:basedOn w:val="Normal"/>
    <w:next w:val="Normal"/>
    <w:rsid w:val="00BB7499"/>
    <w:pPr>
      <w:spacing w:before="60" w:after="60" w:line="240" w:lineRule="auto"/>
      <w:jc w:val="both"/>
    </w:pPr>
    <w:rPr>
      <w:rFonts w:ascii="Times New Roman" w:eastAsia="Times New Roman" w:hAnsi="Times New Roman" w:cs="Times New Roman"/>
      <w:i/>
      <w:color w:val="0000FF"/>
      <w:sz w:val="24"/>
      <w:szCs w:val="20"/>
      <w:lang w:val="pt-BR" w:eastAsia="pt-BR"/>
    </w:rPr>
  </w:style>
  <w:style w:type="character" w:customStyle="1" w:styleId="author">
    <w:name w:val="author"/>
    <w:basedOn w:val="DefaultParagraphFont"/>
    <w:rsid w:val="00BB7499"/>
  </w:style>
  <w:style w:type="paragraph" w:customStyle="1" w:styleId="v12j">
    <w:name w:val="v12j"/>
    <w:basedOn w:val="Normal"/>
    <w:rsid w:val="00BB7499"/>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CommentTextChar11">
    <w:name w:val="Comment Text Char11"/>
    <w:basedOn w:val="DefaultParagraphFont"/>
    <w:rsid w:val="00BB7499"/>
    <w:rPr>
      <w:rFonts w:ascii="Times" w:hAnsi="Times"/>
      <w:lang w:eastAsia="pt-BR"/>
    </w:rPr>
  </w:style>
  <w:style w:type="character" w:customStyle="1" w:styleId="CommentSubjectChar8">
    <w:name w:val="Comment Subject Char8"/>
    <w:basedOn w:val="CommentTextChar"/>
    <w:uiPriority w:val="99"/>
    <w:semiHidden/>
    <w:rsid w:val="00BB7499"/>
    <w:rPr>
      <w:b/>
      <w:bCs/>
      <w:lang w:eastAsia="pt-BR"/>
    </w:rPr>
  </w:style>
  <w:style w:type="paragraph" w:customStyle="1" w:styleId="SBC-title11">
    <w:name w:val="SBC-title11"/>
    <w:basedOn w:val="Normal"/>
    <w:rsid w:val="00BB7499"/>
    <w:pPr>
      <w:tabs>
        <w:tab w:val="left" w:pos="720"/>
      </w:tabs>
      <w:spacing w:before="240" w:after="0" w:line="240" w:lineRule="auto"/>
      <w:ind w:firstLine="397"/>
      <w:jc w:val="center"/>
    </w:pPr>
    <w:rPr>
      <w:rFonts w:ascii="Times" w:eastAsia="Times New Roman" w:hAnsi="Times" w:cs="Times New Roman"/>
      <w:b/>
      <w:sz w:val="32"/>
      <w:szCs w:val="20"/>
      <w:lang w:eastAsia="pt-BR"/>
    </w:rPr>
  </w:style>
  <w:style w:type="paragraph" w:customStyle="1" w:styleId="SBC-author8">
    <w:name w:val="SBC-author8"/>
    <w:basedOn w:val="Normal"/>
    <w:rsid w:val="00BB7499"/>
    <w:pPr>
      <w:tabs>
        <w:tab w:val="left" w:pos="720"/>
      </w:tabs>
      <w:spacing w:before="240" w:after="0" w:line="240" w:lineRule="auto"/>
      <w:jc w:val="center"/>
    </w:pPr>
    <w:rPr>
      <w:rFonts w:ascii="Times" w:eastAsia="Times New Roman" w:hAnsi="Times" w:cs="Times New Roman"/>
      <w:b/>
      <w:sz w:val="24"/>
      <w:szCs w:val="20"/>
      <w:lang w:eastAsia="pt-BR"/>
    </w:rPr>
  </w:style>
  <w:style w:type="paragraph" w:customStyle="1" w:styleId="SBC-abstract7">
    <w:name w:val="SBC-abstract7"/>
    <w:basedOn w:val="Normal"/>
    <w:rsid w:val="00BB7499"/>
    <w:pPr>
      <w:tabs>
        <w:tab w:val="left" w:pos="720"/>
      </w:tabs>
      <w:spacing w:before="120" w:after="120" w:line="240" w:lineRule="auto"/>
      <w:ind w:left="454" w:right="454"/>
      <w:jc w:val="both"/>
    </w:pPr>
    <w:rPr>
      <w:rFonts w:ascii="Times" w:eastAsia="Times New Roman" w:hAnsi="Times" w:cs="Times New Roman"/>
      <w:i/>
      <w:sz w:val="24"/>
      <w:szCs w:val="20"/>
      <w:lang w:eastAsia="pt-BR"/>
    </w:rPr>
  </w:style>
  <w:style w:type="paragraph" w:customStyle="1" w:styleId="SBC-reference7">
    <w:name w:val="SBC-reference7"/>
    <w:basedOn w:val="Normal"/>
    <w:rsid w:val="00BB7499"/>
    <w:pPr>
      <w:tabs>
        <w:tab w:val="left" w:pos="720"/>
      </w:tabs>
      <w:spacing w:before="120" w:after="0" w:line="240" w:lineRule="auto"/>
      <w:ind w:left="284" w:hanging="284"/>
      <w:jc w:val="both"/>
    </w:pPr>
    <w:rPr>
      <w:rFonts w:ascii="Times" w:eastAsia="Times New Roman" w:hAnsi="Times" w:cs="Times New Roman"/>
      <w:sz w:val="24"/>
      <w:szCs w:val="20"/>
      <w:lang w:eastAsia="pt-BR"/>
    </w:rPr>
  </w:style>
  <w:style w:type="character" w:styleId="HTMLCite">
    <w:name w:val="HTML Cite"/>
    <w:basedOn w:val="DefaultParagraphFont"/>
    <w:uiPriority w:val="99"/>
    <w:unhideWhenUsed/>
    <w:rsid w:val="00BB7499"/>
    <w:rPr>
      <w:i/>
      <w:iCs/>
    </w:rPr>
  </w:style>
  <w:style w:type="character" w:customStyle="1" w:styleId="CommentTextChar12">
    <w:name w:val="Comment Text Char12"/>
    <w:basedOn w:val="DefaultParagraphFont"/>
    <w:uiPriority w:val="99"/>
    <w:rsid w:val="00BB7499"/>
    <w:rPr>
      <w:rFonts w:ascii="Times" w:hAnsi="Times"/>
      <w:lang w:val="en-US"/>
    </w:rPr>
  </w:style>
  <w:style w:type="paragraph" w:customStyle="1" w:styleId="PargrafodaLista">
    <w:name w:val="Parágrafo da Lista"/>
    <w:basedOn w:val="Normal"/>
    <w:uiPriority w:val="34"/>
    <w:qFormat/>
    <w:rsid w:val="00BB7499"/>
    <w:pPr>
      <w:ind w:left="708"/>
    </w:pPr>
    <w:rPr>
      <w:rFonts w:ascii="Calibri" w:eastAsia="Calibri" w:hAnsi="Calibri" w:cs="Times New Roman"/>
      <w:lang w:val="pt-BR"/>
    </w:rPr>
  </w:style>
  <w:style w:type="character" w:customStyle="1" w:styleId="Heading1Char5">
    <w:name w:val="Heading 1 Char5"/>
    <w:basedOn w:val="DefaultParagraphFont"/>
    <w:rsid w:val="00BB7499"/>
    <w:rPr>
      <w:rFonts w:ascii="Cambria" w:hAnsi="Cambria"/>
      <w:b/>
      <w:bCs/>
      <w:kern w:val="32"/>
      <w:sz w:val="32"/>
      <w:szCs w:val="32"/>
      <w:lang w:val="pt-BR" w:eastAsia="en-US" w:bidi="ar-SA"/>
    </w:rPr>
  </w:style>
  <w:style w:type="character" w:customStyle="1" w:styleId="Heading3Char5">
    <w:name w:val="Heading 3 Char5"/>
    <w:basedOn w:val="DefaultParagraphFont"/>
    <w:uiPriority w:val="9"/>
    <w:rsid w:val="00BB7499"/>
    <w:rPr>
      <w:rFonts w:ascii="Cambria" w:hAnsi="Cambria"/>
      <w:b/>
      <w:bCs/>
      <w:sz w:val="26"/>
      <w:szCs w:val="26"/>
      <w:lang w:val="pt-BR" w:eastAsia="en-US" w:bidi="ar-SA"/>
    </w:rPr>
  </w:style>
  <w:style w:type="character" w:customStyle="1" w:styleId="FooterChar8">
    <w:name w:val="Footer Char8"/>
    <w:basedOn w:val="DefaultParagraphFont"/>
    <w:uiPriority w:val="99"/>
    <w:rsid w:val="00BB7499"/>
    <w:rPr>
      <w:sz w:val="22"/>
      <w:szCs w:val="22"/>
      <w:lang w:eastAsia="en-US"/>
    </w:rPr>
  </w:style>
  <w:style w:type="paragraph" w:customStyle="1" w:styleId="CabealhodoSumrio">
    <w:name w:val="Cabeçalho do Sumário"/>
    <w:basedOn w:val="Heading1"/>
    <w:next w:val="Normal"/>
    <w:uiPriority w:val="39"/>
    <w:unhideWhenUsed/>
    <w:qFormat/>
    <w:rsid w:val="00BB7499"/>
    <w:pPr>
      <w:keepLines/>
      <w:tabs>
        <w:tab w:val="clear" w:pos="720"/>
      </w:tabs>
      <w:spacing w:before="480" w:line="276" w:lineRule="auto"/>
      <w:outlineLvl w:val="9"/>
    </w:pPr>
    <w:rPr>
      <w:rFonts w:ascii="Cambria" w:hAnsi="Cambria"/>
      <w:bCs/>
      <w:color w:val="365F91"/>
      <w:kern w:val="0"/>
      <w:sz w:val="28"/>
      <w:szCs w:val="28"/>
      <w:lang w:eastAsia="en-US"/>
    </w:rPr>
  </w:style>
  <w:style w:type="character" w:customStyle="1" w:styleId="txtpretolivros">
    <w:name w:val="txtpretolivros"/>
    <w:basedOn w:val="DefaultParagraphFont"/>
    <w:rsid w:val="00BB7499"/>
  </w:style>
  <w:style w:type="character" w:customStyle="1" w:styleId="highlightedsearchterm">
    <w:name w:val="highlightedsearchterm"/>
    <w:basedOn w:val="DefaultParagraphFont"/>
    <w:rsid w:val="00BB7499"/>
  </w:style>
  <w:style w:type="paragraph" w:customStyle="1" w:styleId="titlecontent1">
    <w:name w:val="title_content_1"/>
    <w:basedOn w:val="Normal"/>
    <w:rsid w:val="00BB7499"/>
    <w:pPr>
      <w:spacing w:before="100" w:beforeAutospacing="1" w:after="100" w:afterAutospacing="1" w:line="240" w:lineRule="auto"/>
      <w:ind w:left="150" w:right="150"/>
    </w:pPr>
    <w:rPr>
      <w:rFonts w:ascii="Georgia" w:eastAsia="Times New Roman" w:hAnsi="Georgia" w:cs="Times New Roman"/>
      <w:color w:val="8D0000"/>
      <w:sz w:val="34"/>
      <w:szCs w:val="34"/>
      <w:lang w:val="pt-BR" w:eastAsia="pt-BR"/>
    </w:rPr>
  </w:style>
  <w:style w:type="paragraph" w:customStyle="1" w:styleId="SBC-title12">
    <w:name w:val="SBC-title12"/>
    <w:basedOn w:val="Normal"/>
    <w:rsid w:val="00BB7499"/>
    <w:pPr>
      <w:tabs>
        <w:tab w:val="left" w:pos="720"/>
      </w:tabs>
      <w:suppressAutoHyphens/>
      <w:spacing w:before="240" w:after="0" w:line="240" w:lineRule="auto"/>
      <w:ind w:firstLine="397"/>
      <w:jc w:val="center"/>
    </w:pPr>
    <w:rPr>
      <w:rFonts w:ascii="Times" w:eastAsia="Times New Roman" w:hAnsi="Times" w:cs="Times New Roman"/>
      <w:b/>
      <w:sz w:val="32"/>
      <w:szCs w:val="20"/>
      <w:lang w:eastAsia="ar-SA"/>
    </w:rPr>
  </w:style>
  <w:style w:type="paragraph" w:customStyle="1" w:styleId="SBC-author9">
    <w:name w:val="SBC-author9"/>
    <w:basedOn w:val="Normal"/>
    <w:rsid w:val="00BB7499"/>
    <w:pPr>
      <w:tabs>
        <w:tab w:val="left" w:pos="720"/>
      </w:tabs>
      <w:suppressAutoHyphens/>
      <w:spacing w:before="240" w:after="0" w:line="240" w:lineRule="auto"/>
      <w:jc w:val="center"/>
    </w:pPr>
    <w:rPr>
      <w:rFonts w:ascii="Times" w:eastAsia="Times New Roman" w:hAnsi="Times" w:cs="Times New Roman"/>
      <w:b/>
      <w:sz w:val="24"/>
      <w:szCs w:val="20"/>
      <w:lang w:eastAsia="ar-SA"/>
    </w:rPr>
  </w:style>
  <w:style w:type="paragraph" w:customStyle="1" w:styleId="SBC-abstract8">
    <w:name w:val="SBC-abstract8"/>
    <w:basedOn w:val="Normal"/>
    <w:rsid w:val="00BB7499"/>
    <w:pPr>
      <w:tabs>
        <w:tab w:val="left" w:pos="720"/>
      </w:tabs>
      <w:suppressAutoHyphens/>
      <w:spacing w:before="120" w:after="120" w:line="240" w:lineRule="auto"/>
      <w:ind w:left="454" w:right="454"/>
      <w:jc w:val="both"/>
    </w:pPr>
    <w:rPr>
      <w:rFonts w:ascii="Times" w:eastAsia="Times New Roman" w:hAnsi="Times" w:cs="Times New Roman"/>
      <w:i/>
      <w:sz w:val="24"/>
      <w:szCs w:val="20"/>
      <w:lang w:eastAsia="ar-SA"/>
    </w:rPr>
  </w:style>
  <w:style w:type="paragraph" w:customStyle="1" w:styleId="SBC-reference8">
    <w:name w:val="SBC-reference8"/>
    <w:basedOn w:val="Normal"/>
    <w:rsid w:val="00BB7499"/>
    <w:pPr>
      <w:tabs>
        <w:tab w:val="left" w:pos="720"/>
      </w:tabs>
      <w:suppressAutoHyphens/>
      <w:spacing w:before="120" w:after="0" w:line="240" w:lineRule="auto"/>
      <w:ind w:left="284" w:hanging="284"/>
      <w:jc w:val="both"/>
    </w:pPr>
    <w:rPr>
      <w:rFonts w:ascii="Times" w:eastAsia="Times New Roman" w:hAnsi="Times" w:cs="Times New Roman"/>
      <w:sz w:val="24"/>
      <w:szCs w:val="20"/>
      <w:lang w:eastAsia="ar-SA"/>
    </w:rPr>
  </w:style>
  <w:style w:type="paragraph" w:customStyle="1" w:styleId="SBC-title13">
    <w:name w:val="SBC-title13"/>
    <w:basedOn w:val="Normal"/>
    <w:rsid w:val="00BB7499"/>
    <w:pPr>
      <w:tabs>
        <w:tab w:val="left" w:pos="720"/>
      </w:tabs>
      <w:suppressAutoHyphens/>
      <w:spacing w:before="240" w:after="0" w:line="240" w:lineRule="auto"/>
      <w:ind w:firstLine="397"/>
      <w:jc w:val="center"/>
    </w:pPr>
    <w:rPr>
      <w:rFonts w:ascii="Times" w:eastAsia="Times New Roman" w:hAnsi="Times" w:cs="Times New Roman"/>
      <w:b/>
      <w:sz w:val="32"/>
      <w:szCs w:val="20"/>
      <w:lang w:val="pt-BR" w:eastAsia="ar-SA"/>
    </w:rPr>
  </w:style>
  <w:style w:type="paragraph" w:customStyle="1" w:styleId="SBC-abstract9">
    <w:name w:val="SBC-abstract9"/>
    <w:basedOn w:val="Normal"/>
    <w:rsid w:val="00BB7499"/>
    <w:pPr>
      <w:tabs>
        <w:tab w:val="left" w:pos="720"/>
      </w:tabs>
      <w:suppressAutoHyphens/>
      <w:spacing w:before="120" w:after="120" w:line="240" w:lineRule="auto"/>
      <w:ind w:left="454" w:right="454"/>
      <w:jc w:val="both"/>
    </w:pPr>
    <w:rPr>
      <w:rFonts w:ascii="Times" w:eastAsia="Times New Roman" w:hAnsi="Times" w:cs="Times New Roman"/>
      <w:i/>
      <w:sz w:val="24"/>
      <w:szCs w:val="20"/>
      <w:lang w:val="pt-BR" w:eastAsia="ar-SA"/>
    </w:rPr>
  </w:style>
  <w:style w:type="paragraph" w:customStyle="1" w:styleId="SBC-heading14">
    <w:name w:val="SBC-heading14"/>
    <w:basedOn w:val="Heading1"/>
    <w:rsid w:val="00BB7499"/>
    <w:pPr>
      <w:suppressAutoHyphens/>
    </w:pPr>
    <w:rPr>
      <w:kern w:val="1"/>
      <w:lang w:eastAsia="ar-SA"/>
    </w:rPr>
  </w:style>
  <w:style w:type="paragraph" w:customStyle="1" w:styleId="Textomonografia">
    <w:name w:val="Texto_monografia"/>
    <w:basedOn w:val="Normal"/>
    <w:rsid w:val="00BB7499"/>
    <w:pPr>
      <w:tabs>
        <w:tab w:val="left" w:pos="720"/>
      </w:tabs>
      <w:spacing w:before="120" w:after="0" w:line="240" w:lineRule="auto"/>
      <w:jc w:val="both"/>
    </w:pPr>
    <w:rPr>
      <w:rFonts w:ascii="Times" w:eastAsia="Times New Roman" w:hAnsi="Times" w:cs="Times New Roman"/>
      <w:sz w:val="24"/>
      <w:szCs w:val="20"/>
      <w:lang w:eastAsia="pt-BR"/>
    </w:rPr>
  </w:style>
  <w:style w:type="paragraph" w:styleId="BodyTextIndent">
    <w:name w:val="Body Text Indent"/>
    <w:basedOn w:val="Normal"/>
    <w:link w:val="BodyTextIndentChar"/>
    <w:rsid w:val="00BB7499"/>
    <w:pPr>
      <w:tabs>
        <w:tab w:val="left" w:pos="720"/>
      </w:tabs>
      <w:autoSpaceDE w:val="0"/>
      <w:spacing w:after="0" w:line="240" w:lineRule="auto"/>
      <w:ind w:firstLine="709"/>
      <w:jc w:val="both"/>
    </w:pPr>
    <w:rPr>
      <w:rFonts w:ascii="Times" w:eastAsia="Times New Roman" w:hAnsi="Times" w:cs="Times New Roman"/>
      <w:sz w:val="24"/>
      <w:szCs w:val="20"/>
      <w:lang w:val="pt-BR" w:eastAsia="ar-SA"/>
    </w:rPr>
  </w:style>
  <w:style w:type="character" w:customStyle="1" w:styleId="BodyTextIndentChar">
    <w:name w:val="Body Text Indent Char"/>
    <w:basedOn w:val="DefaultParagraphFont"/>
    <w:link w:val="BodyTextIndent"/>
    <w:rsid w:val="00BB7499"/>
    <w:rPr>
      <w:rFonts w:ascii="Times" w:eastAsia="Times New Roman" w:hAnsi="Times" w:cs="Times New Roman"/>
      <w:sz w:val="24"/>
      <w:szCs w:val="20"/>
      <w:lang w:val="pt-BR" w:eastAsia="ar-SA"/>
    </w:rPr>
  </w:style>
  <w:style w:type="paragraph" w:customStyle="1" w:styleId="Recuodecorpodetexto2">
    <w:name w:val="Recuo de corpo de texto 2"/>
    <w:basedOn w:val="Normal"/>
    <w:rsid w:val="00BB7499"/>
    <w:pPr>
      <w:tabs>
        <w:tab w:val="left" w:pos="720"/>
      </w:tabs>
      <w:suppressAutoHyphens/>
      <w:spacing w:before="120" w:after="0" w:line="240" w:lineRule="auto"/>
      <w:ind w:firstLine="360"/>
      <w:jc w:val="both"/>
    </w:pPr>
    <w:rPr>
      <w:rFonts w:ascii="Times New Roman" w:eastAsia="Times New Roman" w:hAnsi="Times New Roman" w:cs="Times New Roman"/>
      <w:sz w:val="24"/>
      <w:szCs w:val="24"/>
      <w:lang w:val="pt-BR" w:eastAsia="ar-SA"/>
    </w:rPr>
  </w:style>
  <w:style w:type="paragraph" w:customStyle="1" w:styleId="SBC-title14">
    <w:name w:val="SBC-title14"/>
    <w:basedOn w:val="Normal"/>
    <w:rsid w:val="00BB7499"/>
    <w:pPr>
      <w:tabs>
        <w:tab w:val="left" w:pos="720"/>
      </w:tabs>
      <w:spacing w:before="240" w:after="0" w:line="240" w:lineRule="auto"/>
      <w:ind w:firstLine="397"/>
      <w:jc w:val="center"/>
    </w:pPr>
    <w:rPr>
      <w:rFonts w:ascii="Times" w:eastAsia="Times New Roman" w:hAnsi="Times" w:cs="Times New Roman"/>
      <w:b/>
      <w:sz w:val="32"/>
      <w:szCs w:val="20"/>
      <w:lang w:eastAsia="pt-BR"/>
    </w:rPr>
  </w:style>
  <w:style w:type="paragraph" w:customStyle="1" w:styleId="SBC-author10">
    <w:name w:val="SBC-author10"/>
    <w:basedOn w:val="Normal"/>
    <w:rsid w:val="00BB7499"/>
    <w:pPr>
      <w:tabs>
        <w:tab w:val="left" w:pos="720"/>
      </w:tabs>
      <w:spacing w:before="240" w:after="0" w:line="240" w:lineRule="auto"/>
      <w:jc w:val="center"/>
    </w:pPr>
    <w:rPr>
      <w:rFonts w:ascii="Times" w:eastAsia="Times New Roman" w:hAnsi="Times" w:cs="Times New Roman"/>
      <w:b/>
      <w:sz w:val="24"/>
      <w:szCs w:val="20"/>
      <w:lang w:eastAsia="pt-BR"/>
    </w:rPr>
  </w:style>
  <w:style w:type="paragraph" w:customStyle="1" w:styleId="SBC-reference9">
    <w:name w:val="SBC-reference9"/>
    <w:basedOn w:val="Normal"/>
    <w:rsid w:val="00BB7499"/>
    <w:pPr>
      <w:tabs>
        <w:tab w:val="left" w:pos="720"/>
      </w:tabs>
      <w:spacing w:before="120" w:after="0" w:line="240" w:lineRule="auto"/>
      <w:ind w:left="284" w:hanging="284"/>
      <w:jc w:val="both"/>
    </w:pPr>
    <w:rPr>
      <w:rFonts w:ascii="Times" w:eastAsia="Times New Roman" w:hAnsi="Times" w:cs="Times New Roman"/>
      <w:sz w:val="24"/>
      <w:szCs w:val="20"/>
      <w:lang w:eastAsia="pt-BR"/>
    </w:rPr>
  </w:style>
  <w:style w:type="paragraph" w:customStyle="1" w:styleId="Reference1">
    <w:name w:val="Reference1"/>
    <w:basedOn w:val="Normal"/>
    <w:autoRedefine/>
    <w:rsid w:val="00BB7499"/>
    <w:pPr>
      <w:tabs>
        <w:tab w:val="left" w:pos="720"/>
      </w:tabs>
      <w:spacing w:before="120" w:after="0" w:line="240" w:lineRule="auto"/>
      <w:ind w:left="284" w:hanging="284"/>
      <w:jc w:val="both"/>
    </w:pPr>
    <w:rPr>
      <w:rFonts w:ascii="Times" w:eastAsia="Times New Roman" w:hAnsi="Times" w:cs="Times New Roman"/>
      <w:sz w:val="24"/>
      <w:szCs w:val="20"/>
      <w:lang w:eastAsia="pt-BR"/>
    </w:rPr>
  </w:style>
  <w:style w:type="paragraph" w:customStyle="1" w:styleId="PargrafodaLista2">
    <w:name w:val="Parágrafo da Lista2"/>
    <w:basedOn w:val="Normal"/>
    <w:uiPriority w:val="34"/>
    <w:qFormat/>
    <w:rsid w:val="00BB7499"/>
    <w:pPr>
      <w:ind w:left="708"/>
    </w:pPr>
    <w:rPr>
      <w:rFonts w:ascii="Calibri" w:eastAsia="Calibri" w:hAnsi="Calibri" w:cs="Times New Roman"/>
      <w:lang w:val="pt-BR"/>
    </w:rPr>
  </w:style>
  <w:style w:type="character" w:customStyle="1" w:styleId="BalloonTextChar3">
    <w:name w:val="Balloon Text Char3"/>
    <w:basedOn w:val="DefaultParagraphFont"/>
    <w:uiPriority w:val="99"/>
    <w:semiHidden/>
    <w:rsid w:val="00BB7499"/>
    <w:rPr>
      <w:rFonts w:ascii="Tahoma" w:hAnsi="Tahoma" w:cs="Tahoma"/>
      <w:sz w:val="16"/>
      <w:szCs w:val="16"/>
      <w:lang w:eastAsia="en-US"/>
    </w:rPr>
  </w:style>
  <w:style w:type="character" w:customStyle="1" w:styleId="Heading1Char6">
    <w:name w:val="Heading 1 Char6"/>
    <w:basedOn w:val="DefaultParagraphFont"/>
    <w:rsid w:val="00BB7499"/>
    <w:rPr>
      <w:rFonts w:ascii="Cambria" w:eastAsia="Times New Roman" w:hAnsi="Cambria"/>
      <w:b/>
      <w:bCs/>
      <w:kern w:val="32"/>
      <w:sz w:val="32"/>
      <w:szCs w:val="32"/>
      <w:lang w:eastAsia="en-US"/>
    </w:rPr>
  </w:style>
  <w:style w:type="character" w:customStyle="1" w:styleId="Heading3Char6">
    <w:name w:val="Heading 3 Char6"/>
    <w:basedOn w:val="DefaultParagraphFont"/>
    <w:uiPriority w:val="9"/>
    <w:rsid w:val="00BB7499"/>
    <w:rPr>
      <w:rFonts w:ascii="Cambria" w:eastAsia="Times New Roman" w:hAnsi="Cambria"/>
      <w:b/>
      <w:bCs/>
      <w:sz w:val="26"/>
      <w:szCs w:val="26"/>
      <w:lang w:eastAsia="en-US"/>
    </w:rPr>
  </w:style>
  <w:style w:type="character" w:customStyle="1" w:styleId="HeaderChar8">
    <w:name w:val="Header Char8"/>
    <w:basedOn w:val="DefaultParagraphFont"/>
    <w:uiPriority w:val="99"/>
    <w:semiHidden/>
    <w:rsid w:val="00BB7499"/>
    <w:rPr>
      <w:sz w:val="22"/>
      <w:szCs w:val="22"/>
      <w:lang w:eastAsia="en-US"/>
    </w:rPr>
  </w:style>
  <w:style w:type="character" w:customStyle="1" w:styleId="FooterChar9">
    <w:name w:val="Footer Char9"/>
    <w:basedOn w:val="DefaultParagraphFont"/>
    <w:uiPriority w:val="99"/>
    <w:rsid w:val="00BB7499"/>
    <w:rPr>
      <w:sz w:val="22"/>
      <w:szCs w:val="22"/>
      <w:lang w:eastAsia="en-US"/>
    </w:rPr>
  </w:style>
  <w:style w:type="table" w:customStyle="1" w:styleId="GradeMdia3-nfase1">
    <w:name w:val="Grade Média 3 - Ênfase 1"/>
    <w:basedOn w:val="TableNormal"/>
    <w:uiPriority w:val="69"/>
    <w:rsid w:val="00BB749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
    <w:name w:val="Grade Média 2 - Ênfase 1"/>
    <w:basedOn w:val="TableNormal"/>
    <w:uiPriority w:val="68"/>
    <w:rsid w:val="00BB7499"/>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basedOn w:val="TableNormal"/>
    <w:uiPriority w:val="62"/>
    <w:rsid w:val="00BB749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DefaultParagraphFont"/>
    <w:rsid w:val="00BB7499"/>
  </w:style>
  <w:style w:type="character" w:customStyle="1" w:styleId="CommentTextChar13">
    <w:name w:val="Comment Text Char13"/>
    <w:basedOn w:val="DefaultParagraphFont"/>
    <w:uiPriority w:val="99"/>
    <w:semiHidden/>
    <w:rsid w:val="00BB7499"/>
    <w:rPr>
      <w:lang w:eastAsia="en-US"/>
    </w:rPr>
  </w:style>
  <w:style w:type="character" w:customStyle="1" w:styleId="CommentSubjectChar9">
    <w:name w:val="Comment Subject Char9"/>
    <w:basedOn w:val="CommentTextChar"/>
    <w:uiPriority w:val="99"/>
    <w:semiHidden/>
    <w:rsid w:val="00BB7499"/>
    <w:rPr>
      <w:b/>
      <w:bCs/>
      <w:lang w:eastAsia="en-US"/>
    </w:rPr>
  </w:style>
  <w:style w:type="paragraph" w:customStyle="1" w:styleId="Reviso">
    <w:name w:val="Revisão"/>
    <w:hidden/>
    <w:uiPriority w:val="99"/>
    <w:semiHidden/>
    <w:rsid w:val="00BB7499"/>
    <w:pPr>
      <w:spacing w:after="0" w:line="240" w:lineRule="auto"/>
    </w:pPr>
    <w:rPr>
      <w:rFonts w:ascii="Calibri" w:eastAsia="Calibri" w:hAnsi="Calibri" w:cs="Times New Roman"/>
      <w:lang w:val="pt-BR"/>
    </w:rPr>
  </w:style>
  <w:style w:type="character" w:customStyle="1" w:styleId="FootnoteTextChar6">
    <w:name w:val="Footnote Text Char6"/>
    <w:basedOn w:val="DefaultParagraphFont"/>
    <w:uiPriority w:val="99"/>
    <w:semiHidden/>
    <w:rsid w:val="00BB7499"/>
    <w:rPr>
      <w:lang w:eastAsia="en-US"/>
    </w:rPr>
  </w:style>
  <w:style w:type="paragraph" w:customStyle="1" w:styleId="Pargrafo">
    <w:name w:val="Parágrafo"/>
    <w:basedOn w:val="Normal"/>
    <w:rsid w:val="00BB7499"/>
    <w:pPr>
      <w:spacing w:before="120" w:after="0" w:line="360" w:lineRule="auto"/>
      <w:ind w:firstLine="1134"/>
      <w:jc w:val="both"/>
    </w:pPr>
    <w:rPr>
      <w:rFonts w:ascii="Arial" w:eastAsia="Times New Roman" w:hAnsi="Arial" w:cs="Times New Roman"/>
      <w:sz w:val="24"/>
      <w:szCs w:val="20"/>
      <w:lang w:val="pt-BR" w:eastAsia="pt-BR"/>
    </w:rPr>
  </w:style>
  <w:style w:type="character" w:customStyle="1" w:styleId="BodyTextChar3">
    <w:name w:val="Body Text Char3"/>
    <w:basedOn w:val="DefaultParagraphFont"/>
    <w:rsid w:val="00BB7499"/>
    <w:rPr>
      <w:rFonts w:ascii="Arial" w:eastAsia="Times New Roman" w:hAnsi="Arial"/>
      <w:sz w:val="24"/>
    </w:rPr>
  </w:style>
  <w:style w:type="paragraph" w:customStyle="1" w:styleId="Figura10">
    <w:name w:val="Figura1"/>
    <w:basedOn w:val="Normal"/>
    <w:rsid w:val="00BB7499"/>
    <w:pPr>
      <w:spacing w:before="120" w:after="480" w:line="240" w:lineRule="auto"/>
      <w:jc w:val="center"/>
    </w:pPr>
    <w:rPr>
      <w:rFonts w:ascii="Arial" w:eastAsia="Times New Roman" w:hAnsi="Arial" w:cs="Times New Roman"/>
      <w:sz w:val="24"/>
      <w:szCs w:val="20"/>
      <w:lang w:val="pt-BR" w:eastAsia="pt-PT"/>
    </w:rPr>
  </w:style>
  <w:style w:type="table" w:customStyle="1" w:styleId="SombreamentoClaro">
    <w:name w:val="Sombreamento Claro"/>
    <w:basedOn w:val="TableNormal"/>
    <w:uiPriority w:val="60"/>
    <w:rsid w:val="00BB749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
    <w:name w:val="Grade Clara"/>
    <w:basedOn w:val="TableNormal"/>
    <w:uiPriority w:val="62"/>
    <w:rsid w:val="00BB749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4">
    <w:name w:val="Lista Clara - Ênfase 4"/>
    <w:basedOn w:val="TableNormal"/>
    <w:uiPriority w:val="61"/>
    <w:rsid w:val="00BB749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
    <w:name w:val="Cabeçalho do Sumário1"/>
    <w:basedOn w:val="Heading1"/>
    <w:next w:val="Normal"/>
    <w:uiPriority w:val="39"/>
    <w:unhideWhenUsed/>
    <w:qFormat/>
    <w:rsid w:val="00BB7499"/>
    <w:pPr>
      <w:keepLines/>
      <w:tabs>
        <w:tab w:val="clear" w:pos="720"/>
      </w:tabs>
      <w:spacing w:before="480" w:line="276" w:lineRule="auto"/>
      <w:outlineLvl w:val="9"/>
    </w:pPr>
    <w:rPr>
      <w:rFonts w:ascii="Cambria" w:hAnsi="Cambria"/>
      <w:bCs/>
      <w:color w:val="365F91"/>
      <w:kern w:val="0"/>
      <w:sz w:val="28"/>
      <w:szCs w:val="28"/>
      <w:lang w:eastAsia="en-US"/>
    </w:rPr>
  </w:style>
  <w:style w:type="character" w:customStyle="1" w:styleId="tx-psmhighlight-sword-1">
    <w:name w:val="tx-psmhighlight-sword-1"/>
    <w:basedOn w:val="DefaultParagraphFont"/>
    <w:rsid w:val="00BB7499"/>
  </w:style>
  <w:style w:type="paragraph" w:customStyle="1" w:styleId="ListParagraph1">
    <w:name w:val="List Paragraph1"/>
    <w:basedOn w:val="Normal"/>
    <w:rsid w:val="00BB7499"/>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Ttulodosumrio">
    <w:name w:val="Título do sumário"/>
    <w:basedOn w:val="Normal"/>
    <w:rsid w:val="00BB7499"/>
    <w:pPr>
      <w:keepNext/>
      <w:suppressLineNumbers/>
      <w:tabs>
        <w:tab w:val="left" w:pos="720"/>
      </w:tabs>
      <w:suppressAutoHyphens/>
      <w:spacing w:before="240" w:after="120" w:line="240" w:lineRule="auto"/>
      <w:jc w:val="both"/>
    </w:pPr>
    <w:rPr>
      <w:rFonts w:ascii="Arial" w:eastAsia="MS Mincho" w:hAnsi="Arial" w:cs="Tahoma"/>
      <w:b/>
      <w:bCs/>
      <w:sz w:val="32"/>
      <w:szCs w:val="32"/>
      <w:lang w:eastAsia="ar-SA"/>
    </w:rPr>
  </w:style>
  <w:style w:type="paragraph" w:customStyle="1" w:styleId="Recuodecorpodetexto21">
    <w:name w:val="Recuo de corpo de texto 21"/>
    <w:basedOn w:val="Normal"/>
    <w:rsid w:val="00BB7499"/>
    <w:pPr>
      <w:tabs>
        <w:tab w:val="left" w:pos="720"/>
      </w:tabs>
      <w:suppressAutoHyphens/>
      <w:spacing w:before="120" w:after="0" w:line="240" w:lineRule="auto"/>
      <w:ind w:firstLine="360"/>
      <w:jc w:val="both"/>
    </w:pPr>
    <w:rPr>
      <w:rFonts w:ascii="Times New Roman" w:eastAsia="Times New Roman" w:hAnsi="Times New Roman" w:cs="Times New Roman"/>
      <w:sz w:val="24"/>
      <w:szCs w:val="24"/>
      <w:lang w:val="pt-BR" w:eastAsia="ar-SA"/>
    </w:rPr>
  </w:style>
  <w:style w:type="paragraph" w:customStyle="1" w:styleId="Header1">
    <w:name w:val="Header1"/>
    <w:basedOn w:val="Default"/>
    <w:next w:val="Default"/>
    <w:rsid w:val="00BB7499"/>
    <w:rPr>
      <w:rFonts w:ascii="Arial" w:hAnsi="Arial" w:cs="Times New Roman"/>
      <w:color w:val="auto"/>
    </w:rPr>
  </w:style>
  <w:style w:type="paragraph" w:customStyle="1" w:styleId="CapaCabealho">
    <w:name w:val="Capa_Cabeçalho"/>
    <w:basedOn w:val="Normal"/>
    <w:rsid w:val="00BB7499"/>
    <w:pPr>
      <w:spacing w:after="0" w:line="240" w:lineRule="auto"/>
      <w:jc w:val="center"/>
    </w:pPr>
    <w:rPr>
      <w:rFonts w:ascii="Times New Roman" w:eastAsia="Times New Roman" w:hAnsi="Times New Roman" w:cs="Times New Roman"/>
      <w:smallCaps/>
      <w:sz w:val="30"/>
      <w:szCs w:val="20"/>
      <w:lang w:val="pt-BR" w:eastAsia="pt-BR"/>
    </w:rPr>
  </w:style>
  <w:style w:type="paragraph" w:customStyle="1" w:styleId="PargrafoComTab">
    <w:name w:val="ParágrafoComTab"/>
    <w:basedOn w:val="Normal"/>
    <w:link w:val="PargrafoComTabChar"/>
    <w:qFormat/>
    <w:rsid w:val="00BB7499"/>
    <w:pPr>
      <w:spacing w:after="0" w:line="360" w:lineRule="auto"/>
      <w:ind w:firstLine="720"/>
      <w:jc w:val="both"/>
    </w:pPr>
    <w:rPr>
      <w:rFonts w:ascii="Arial" w:eastAsia="Times New Roman" w:hAnsi="Arial" w:cs="Arial"/>
      <w:sz w:val="24"/>
      <w:szCs w:val="24"/>
      <w:lang w:val="pt-BR"/>
    </w:rPr>
  </w:style>
  <w:style w:type="character" w:customStyle="1" w:styleId="PargrafoComTabChar">
    <w:name w:val="ParágrafoComTab Char"/>
    <w:basedOn w:val="DefaultParagraphFont"/>
    <w:link w:val="PargrafoComTab"/>
    <w:rsid w:val="00BB7499"/>
    <w:rPr>
      <w:rFonts w:ascii="Arial" w:eastAsia="Times New Roman" w:hAnsi="Arial" w:cs="Arial"/>
      <w:sz w:val="24"/>
      <w:szCs w:val="24"/>
      <w:lang w:val="pt-BR"/>
    </w:rPr>
  </w:style>
  <w:style w:type="table" w:styleId="MediumGrid3-Accent1">
    <w:name w:val="Medium Grid 3 Accent 1"/>
    <w:basedOn w:val="TableNormal"/>
    <w:uiPriority w:val="69"/>
    <w:rsid w:val="00BB749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1">
    <w:name w:val="Medium Grid 2 Accent 1"/>
    <w:basedOn w:val="TableNormal"/>
    <w:uiPriority w:val="68"/>
    <w:rsid w:val="00BB7499"/>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LightList-Accent4">
    <w:name w:val="Light List Accent 4"/>
    <w:basedOn w:val="TableNormal"/>
    <w:uiPriority w:val="61"/>
    <w:rsid w:val="00BB749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WW8Num2z0">
    <w:name w:val="WW8Num2z0"/>
    <w:rsid w:val="00BB7499"/>
    <w:rPr>
      <w:rFonts w:ascii="Wingdings" w:hAnsi="Wingdings" w:cs="StarSymbol"/>
      <w:sz w:val="18"/>
      <w:szCs w:val="18"/>
    </w:rPr>
  </w:style>
  <w:style w:type="character" w:customStyle="1" w:styleId="google-src-text">
    <w:name w:val="google-src-text"/>
    <w:basedOn w:val="DefaultParagraphFont"/>
    <w:rsid w:val="00BB7499"/>
  </w:style>
  <w:style w:type="character" w:customStyle="1" w:styleId="txtpretoboldlivros">
    <w:name w:val="txtpretoboldlivros"/>
    <w:basedOn w:val="DefaultParagraphFont"/>
    <w:rsid w:val="00BB7499"/>
  </w:style>
  <w:style w:type="paragraph" w:styleId="Title">
    <w:name w:val="Title"/>
    <w:basedOn w:val="Normal"/>
    <w:next w:val="Normal"/>
    <w:link w:val="TitleChar"/>
    <w:uiPriority w:val="10"/>
    <w:qFormat/>
    <w:rsid w:val="00BB7499"/>
    <w:rPr>
      <w:b/>
      <w:spacing w:val="10"/>
      <w:kern w:val="28"/>
      <w:sz w:val="28"/>
      <w:szCs w:val="52"/>
      <w:lang w:val="pt-BR" w:bidi="en-US"/>
    </w:rPr>
  </w:style>
  <w:style w:type="character" w:customStyle="1" w:styleId="TitleChar">
    <w:name w:val="Title Char"/>
    <w:basedOn w:val="DefaultParagraphFont"/>
    <w:link w:val="Title"/>
    <w:uiPriority w:val="10"/>
    <w:rsid w:val="00BB7499"/>
    <w:rPr>
      <w:b/>
      <w:spacing w:val="10"/>
      <w:kern w:val="28"/>
      <w:sz w:val="28"/>
      <w:szCs w:val="52"/>
      <w:lang w:val="pt-BR" w:bidi="en-US"/>
    </w:rPr>
  </w:style>
  <w:style w:type="paragraph" w:styleId="Subtitle">
    <w:name w:val="Subtitle"/>
    <w:basedOn w:val="Normal"/>
    <w:next w:val="Normal"/>
    <w:link w:val="SubtitleChar"/>
    <w:uiPriority w:val="11"/>
    <w:qFormat/>
    <w:rsid w:val="00BB7499"/>
    <w:pPr>
      <w:spacing w:before="200" w:after="1000" w:line="240" w:lineRule="auto"/>
    </w:pPr>
    <w:rPr>
      <w:b/>
      <w:spacing w:val="10"/>
      <w:sz w:val="24"/>
      <w:szCs w:val="24"/>
      <w:lang w:bidi="en-US"/>
    </w:rPr>
  </w:style>
  <w:style w:type="character" w:customStyle="1" w:styleId="SubtitleChar">
    <w:name w:val="Subtitle Char"/>
    <w:basedOn w:val="DefaultParagraphFont"/>
    <w:link w:val="Subtitle"/>
    <w:uiPriority w:val="11"/>
    <w:rsid w:val="00BB7499"/>
    <w:rPr>
      <w:b/>
      <w:spacing w:val="10"/>
      <w:sz w:val="24"/>
      <w:szCs w:val="24"/>
      <w:lang w:bidi="en-US"/>
    </w:rPr>
  </w:style>
  <w:style w:type="character" w:customStyle="1" w:styleId="NoSpacingChar">
    <w:name w:val="No Spacing Char"/>
    <w:basedOn w:val="DefaultParagraphFont"/>
    <w:link w:val="NoSpacing"/>
    <w:uiPriority w:val="1"/>
    <w:rsid w:val="00BB7499"/>
    <w:rPr>
      <w:rFonts w:ascii="Calibri" w:eastAsia="Calibri" w:hAnsi="Calibri" w:cs="Times New Roman"/>
      <w:lang w:val="pt-BR"/>
    </w:rPr>
  </w:style>
  <w:style w:type="paragraph" w:styleId="Quote">
    <w:name w:val="Quote"/>
    <w:basedOn w:val="Normal"/>
    <w:next w:val="Normal"/>
    <w:link w:val="QuoteChar"/>
    <w:uiPriority w:val="29"/>
    <w:qFormat/>
    <w:rsid w:val="00BB7499"/>
    <w:pPr>
      <w:spacing w:before="200"/>
    </w:pPr>
    <w:rPr>
      <w:i/>
      <w:iCs/>
      <w:sz w:val="20"/>
      <w:szCs w:val="20"/>
      <w:lang w:bidi="en-US"/>
    </w:rPr>
  </w:style>
  <w:style w:type="character" w:customStyle="1" w:styleId="QuoteChar">
    <w:name w:val="Quote Char"/>
    <w:basedOn w:val="DefaultParagraphFont"/>
    <w:link w:val="Quote"/>
    <w:uiPriority w:val="29"/>
    <w:rsid w:val="00BB7499"/>
    <w:rPr>
      <w:i/>
      <w:iCs/>
      <w:sz w:val="20"/>
      <w:szCs w:val="20"/>
      <w:lang w:bidi="en-US"/>
    </w:rPr>
  </w:style>
  <w:style w:type="paragraph" w:styleId="IntenseQuote">
    <w:name w:val="Intense Quote"/>
    <w:basedOn w:val="Normal"/>
    <w:next w:val="Normal"/>
    <w:link w:val="IntenseQuoteChar"/>
    <w:uiPriority w:val="30"/>
    <w:qFormat/>
    <w:rsid w:val="00BB7499"/>
    <w:pPr>
      <w:pBdr>
        <w:top w:val="single" w:sz="4" w:space="10" w:color="4F81BD" w:themeColor="accent1"/>
        <w:left w:val="single" w:sz="4" w:space="10" w:color="4F81BD" w:themeColor="accent1"/>
      </w:pBdr>
      <w:spacing w:before="200" w:after="0"/>
      <w:ind w:left="1296" w:right="1152"/>
      <w:jc w:val="both"/>
    </w:pPr>
    <w:rPr>
      <w:i/>
      <w:iCs/>
      <w:color w:val="4F81BD" w:themeColor="accent1"/>
      <w:sz w:val="20"/>
      <w:szCs w:val="20"/>
      <w:lang w:bidi="en-US"/>
    </w:rPr>
  </w:style>
  <w:style w:type="character" w:customStyle="1" w:styleId="IntenseQuoteChar">
    <w:name w:val="Intense Quote Char"/>
    <w:basedOn w:val="DefaultParagraphFont"/>
    <w:link w:val="IntenseQuote"/>
    <w:uiPriority w:val="30"/>
    <w:rsid w:val="00BB7499"/>
    <w:rPr>
      <w:i/>
      <w:iCs/>
      <w:color w:val="4F81BD" w:themeColor="accent1"/>
      <w:sz w:val="20"/>
      <w:szCs w:val="20"/>
      <w:lang w:bidi="en-US"/>
    </w:rPr>
  </w:style>
  <w:style w:type="character" w:styleId="SubtleEmphasis">
    <w:name w:val="Subtle Emphasis"/>
    <w:uiPriority w:val="19"/>
    <w:qFormat/>
    <w:rsid w:val="00BB7499"/>
    <w:rPr>
      <w:i/>
      <w:iCs/>
      <w:color w:val="243F60" w:themeColor="accent1" w:themeShade="7F"/>
    </w:rPr>
  </w:style>
  <w:style w:type="character" w:styleId="IntenseEmphasis">
    <w:name w:val="Intense Emphasis"/>
    <w:uiPriority w:val="21"/>
    <w:qFormat/>
    <w:rsid w:val="00BB7499"/>
    <w:rPr>
      <w:b/>
      <w:bCs/>
      <w:caps/>
      <w:color w:val="243F60" w:themeColor="accent1" w:themeShade="7F"/>
      <w:spacing w:val="10"/>
    </w:rPr>
  </w:style>
  <w:style w:type="character" w:styleId="SubtleReference">
    <w:name w:val="Subtle Reference"/>
    <w:uiPriority w:val="31"/>
    <w:qFormat/>
    <w:rsid w:val="00BB7499"/>
    <w:rPr>
      <w:b/>
      <w:bCs/>
      <w:color w:val="4F81BD" w:themeColor="accent1"/>
    </w:rPr>
  </w:style>
  <w:style w:type="character" w:styleId="IntenseReference">
    <w:name w:val="Intense Reference"/>
    <w:uiPriority w:val="32"/>
    <w:qFormat/>
    <w:rsid w:val="00BB7499"/>
    <w:rPr>
      <w:b/>
      <w:bCs/>
      <w:i/>
      <w:iCs/>
      <w:caps/>
      <w:color w:val="4F81BD" w:themeColor="accent1"/>
    </w:rPr>
  </w:style>
  <w:style w:type="character" w:styleId="BookTitle">
    <w:name w:val="Book Title"/>
    <w:uiPriority w:val="33"/>
    <w:qFormat/>
    <w:rsid w:val="00BB7499"/>
    <w:rPr>
      <w:b/>
      <w:bCs/>
      <w:i/>
      <w:iCs/>
      <w:spacing w:val="9"/>
    </w:rPr>
  </w:style>
  <w:style w:type="character" w:customStyle="1" w:styleId="textonovo">
    <w:name w:val="texto_novo"/>
    <w:basedOn w:val="DefaultParagraphFont"/>
    <w:rsid w:val="00BB7499"/>
  </w:style>
  <w:style w:type="paragraph" w:styleId="PlainText">
    <w:name w:val="Plain Text"/>
    <w:basedOn w:val="Normal"/>
    <w:link w:val="PlainTextChar"/>
    <w:uiPriority w:val="99"/>
    <w:unhideWhenUsed/>
    <w:rsid w:val="00BB7499"/>
    <w:pPr>
      <w:spacing w:after="0" w:line="240" w:lineRule="auto"/>
      <w:jc w:val="right"/>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B7499"/>
    <w:rPr>
      <w:rFonts w:ascii="Consolas" w:eastAsiaTheme="minorHAnsi" w:hAnsi="Consolas"/>
      <w:sz w:val="21"/>
      <w:szCs w:val="21"/>
    </w:rPr>
  </w:style>
  <w:style w:type="character" w:customStyle="1" w:styleId="WW8Num3z0">
    <w:name w:val="WW8Num3z0"/>
    <w:rsid w:val="00BB7499"/>
    <w:rPr>
      <w:rFonts w:ascii="Symbol" w:hAnsi="Symbol"/>
    </w:rPr>
  </w:style>
  <w:style w:type="character" w:customStyle="1" w:styleId="WW8Num3z1">
    <w:name w:val="WW8Num3z1"/>
    <w:rsid w:val="00BB7499"/>
    <w:rPr>
      <w:rFonts w:ascii="Courier New" w:hAnsi="Courier New" w:cs="Courier New"/>
    </w:rPr>
  </w:style>
  <w:style w:type="character" w:customStyle="1" w:styleId="WW8Num3z2">
    <w:name w:val="WW8Num3z2"/>
    <w:rsid w:val="00BB7499"/>
    <w:rPr>
      <w:rFonts w:ascii="Wingdings" w:hAnsi="Wingdings"/>
    </w:rPr>
  </w:style>
  <w:style w:type="character" w:customStyle="1" w:styleId="WW8Num4z0">
    <w:name w:val="WW8Num4z0"/>
    <w:rsid w:val="00BB7499"/>
    <w:rPr>
      <w:rFonts w:ascii="Symbol" w:hAnsi="Symbol"/>
    </w:rPr>
  </w:style>
  <w:style w:type="character" w:customStyle="1" w:styleId="WW8Num5z0">
    <w:name w:val="WW8Num5z0"/>
    <w:rsid w:val="00BB7499"/>
    <w:rPr>
      <w:rFonts w:ascii="Symbol" w:hAnsi="Symbol"/>
    </w:rPr>
  </w:style>
  <w:style w:type="character" w:customStyle="1" w:styleId="WW8Num6z0">
    <w:name w:val="WW8Num6z0"/>
    <w:rsid w:val="00BB7499"/>
    <w:rPr>
      <w:rFonts w:ascii="Symbol" w:hAnsi="Symbol"/>
    </w:rPr>
  </w:style>
  <w:style w:type="character" w:customStyle="1" w:styleId="WW8Num7z0">
    <w:name w:val="WW8Num7z0"/>
    <w:rsid w:val="00BB7499"/>
    <w:rPr>
      <w:rFonts w:ascii="Symbol" w:hAnsi="Symbol"/>
    </w:rPr>
  </w:style>
  <w:style w:type="character" w:customStyle="1" w:styleId="WW8Num8z0">
    <w:name w:val="WW8Num8z0"/>
    <w:rsid w:val="00BB7499"/>
    <w:rPr>
      <w:rFonts w:ascii="Symbol" w:hAnsi="Symbol"/>
    </w:rPr>
  </w:style>
  <w:style w:type="character" w:customStyle="1" w:styleId="WW8Num9z0">
    <w:name w:val="WW8Num9z0"/>
    <w:rsid w:val="00BB7499"/>
    <w:rPr>
      <w:rFonts w:ascii="Symbol" w:hAnsi="Symbol"/>
    </w:rPr>
  </w:style>
  <w:style w:type="character" w:customStyle="1" w:styleId="WW8Num11z0">
    <w:name w:val="WW8Num11z0"/>
    <w:rsid w:val="00BB7499"/>
    <w:rPr>
      <w:rFonts w:ascii="Symbol" w:hAnsi="Symbol"/>
    </w:rPr>
  </w:style>
  <w:style w:type="character" w:customStyle="1" w:styleId="Absatz-Standardschriftart">
    <w:name w:val="Absatz-Standardschriftart"/>
    <w:rsid w:val="00BB7499"/>
  </w:style>
  <w:style w:type="character" w:customStyle="1" w:styleId="WW-Absatz-Standardschriftart">
    <w:name w:val="WW-Absatz-Standardschriftart"/>
    <w:rsid w:val="00BB7499"/>
  </w:style>
  <w:style w:type="character" w:customStyle="1" w:styleId="WW-Absatz-Standardschriftart1">
    <w:name w:val="WW-Absatz-Standardschriftart1"/>
    <w:rsid w:val="00BB7499"/>
  </w:style>
  <w:style w:type="character" w:customStyle="1" w:styleId="WW8Num2z1">
    <w:name w:val="WW8Num2z1"/>
    <w:rsid w:val="00BB7499"/>
    <w:rPr>
      <w:rFonts w:ascii="Courier New" w:hAnsi="Courier New" w:cs="Courier New"/>
    </w:rPr>
  </w:style>
  <w:style w:type="character" w:customStyle="1" w:styleId="WW8Num2z2">
    <w:name w:val="WW8Num2z2"/>
    <w:rsid w:val="00BB7499"/>
    <w:rPr>
      <w:rFonts w:ascii="Wingdings" w:hAnsi="Wingdings"/>
    </w:rPr>
  </w:style>
  <w:style w:type="character" w:customStyle="1" w:styleId="WW8Num4z1">
    <w:name w:val="WW8Num4z1"/>
    <w:rsid w:val="00BB7499"/>
    <w:rPr>
      <w:rFonts w:ascii="Courier New" w:hAnsi="Courier New" w:cs="Courier New"/>
    </w:rPr>
  </w:style>
  <w:style w:type="character" w:customStyle="1" w:styleId="WW8Num4z2">
    <w:name w:val="WW8Num4z2"/>
    <w:rsid w:val="00BB7499"/>
    <w:rPr>
      <w:rFonts w:ascii="Wingdings" w:hAnsi="Wingdings"/>
    </w:rPr>
  </w:style>
  <w:style w:type="character" w:customStyle="1" w:styleId="WW8Num5z1">
    <w:name w:val="WW8Num5z1"/>
    <w:rsid w:val="00BB7499"/>
    <w:rPr>
      <w:rFonts w:ascii="Symbol" w:hAnsi="Symbol"/>
    </w:rPr>
  </w:style>
  <w:style w:type="character" w:customStyle="1" w:styleId="WW8Num5z2">
    <w:name w:val="WW8Num5z2"/>
    <w:rsid w:val="00BB7499"/>
    <w:rPr>
      <w:rFonts w:ascii="Wingdings" w:hAnsi="Wingdings"/>
    </w:rPr>
  </w:style>
  <w:style w:type="character" w:customStyle="1" w:styleId="WW8Num6z1">
    <w:name w:val="WW8Num6z1"/>
    <w:rsid w:val="00BB7499"/>
    <w:rPr>
      <w:rFonts w:ascii="Courier New" w:hAnsi="Courier New" w:cs="Courier New"/>
    </w:rPr>
  </w:style>
  <w:style w:type="character" w:customStyle="1" w:styleId="WW8Num6z2">
    <w:name w:val="WW8Num6z2"/>
    <w:rsid w:val="00BB7499"/>
    <w:rPr>
      <w:rFonts w:ascii="Wingdings" w:hAnsi="Wingdings"/>
    </w:rPr>
  </w:style>
  <w:style w:type="character" w:customStyle="1" w:styleId="WW8Num8z1">
    <w:name w:val="WW8Num8z1"/>
    <w:rsid w:val="00BB7499"/>
    <w:rPr>
      <w:rFonts w:ascii="Courier New" w:hAnsi="Courier New" w:cs="Courier New"/>
    </w:rPr>
  </w:style>
  <w:style w:type="character" w:customStyle="1" w:styleId="WW8Num8z2">
    <w:name w:val="WW8Num8z2"/>
    <w:rsid w:val="00BB7499"/>
    <w:rPr>
      <w:rFonts w:ascii="Wingdings" w:hAnsi="Wingdings"/>
    </w:rPr>
  </w:style>
  <w:style w:type="character" w:customStyle="1" w:styleId="WW8Num8z3">
    <w:name w:val="WW8Num8z3"/>
    <w:rsid w:val="00BB7499"/>
    <w:rPr>
      <w:rFonts w:ascii="Symbol" w:hAnsi="Symbol"/>
    </w:rPr>
  </w:style>
  <w:style w:type="character" w:customStyle="1" w:styleId="WW8Num9z1">
    <w:name w:val="WW8Num9z1"/>
    <w:rsid w:val="00BB7499"/>
    <w:rPr>
      <w:rFonts w:ascii="Courier New" w:hAnsi="Courier New" w:cs="Courier New"/>
    </w:rPr>
  </w:style>
  <w:style w:type="character" w:customStyle="1" w:styleId="WW8Num9z2">
    <w:name w:val="WW8Num9z2"/>
    <w:rsid w:val="00BB7499"/>
    <w:rPr>
      <w:rFonts w:ascii="Wingdings" w:hAnsi="Wingdings"/>
    </w:rPr>
  </w:style>
  <w:style w:type="character" w:customStyle="1" w:styleId="WW8Num10z0">
    <w:name w:val="WW8Num10z0"/>
    <w:rsid w:val="00BB7499"/>
    <w:rPr>
      <w:rFonts w:ascii="Symbol" w:hAnsi="Symbol"/>
    </w:rPr>
  </w:style>
  <w:style w:type="character" w:customStyle="1" w:styleId="WW8Num10z1">
    <w:name w:val="WW8Num10z1"/>
    <w:rsid w:val="00BB7499"/>
    <w:rPr>
      <w:rFonts w:ascii="Courier New" w:hAnsi="Courier New" w:cs="Courier New"/>
    </w:rPr>
  </w:style>
  <w:style w:type="character" w:customStyle="1" w:styleId="WW8Num10z2">
    <w:name w:val="WW8Num10z2"/>
    <w:rsid w:val="00BB7499"/>
    <w:rPr>
      <w:rFonts w:ascii="Wingdings" w:hAnsi="Wingdings"/>
    </w:rPr>
  </w:style>
  <w:style w:type="character" w:customStyle="1" w:styleId="WW8Num11z1">
    <w:name w:val="WW8Num11z1"/>
    <w:rsid w:val="00BB7499"/>
    <w:rPr>
      <w:rFonts w:ascii="Courier New" w:hAnsi="Courier New" w:cs="Courier New"/>
    </w:rPr>
  </w:style>
  <w:style w:type="character" w:customStyle="1" w:styleId="WW8Num12z0">
    <w:name w:val="WW8Num12z0"/>
    <w:rsid w:val="00BB7499"/>
    <w:rPr>
      <w:rFonts w:ascii="Symbol" w:hAnsi="Symbol"/>
    </w:rPr>
  </w:style>
  <w:style w:type="character" w:customStyle="1" w:styleId="WW8Num13z0">
    <w:name w:val="WW8Num13z0"/>
    <w:rsid w:val="00BB7499"/>
    <w:rPr>
      <w:rFonts w:ascii="Symbol" w:hAnsi="Symbol"/>
    </w:rPr>
  </w:style>
  <w:style w:type="character" w:customStyle="1" w:styleId="WW8Num13z1">
    <w:name w:val="WW8Num13z1"/>
    <w:rsid w:val="00BB7499"/>
    <w:rPr>
      <w:rFonts w:ascii="Courier New" w:hAnsi="Courier New" w:cs="Courier New"/>
    </w:rPr>
  </w:style>
  <w:style w:type="character" w:customStyle="1" w:styleId="WW8Num13z2">
    <w:name w:val="WW8Num13z2"/>
    <w:rsid w:val="00BB7499"/>
    <w:rPr>
      <w:rFonts w:ascii="Wingdings" w:hAnsi="Wingdings"/>
    </w:rPr>
  </w:style>
  <w:style w:type="character" w:customStyle="1" w:styleId="WW8Num14z0">
    <w:name w:val="WW8Num14z0"/>
    <w:rsid w:val="00BB7499"/>
    <w:rPr>
      <w:rFonts w:ascii="Symbol" w:hAnsi="Symbol"/>
    </w:rPr>
  </w:style>
  <w:style w:type="character" w:customStyle="1" w:styleId="WW8Num14z1">
    <w:name w:val="WW8Num14z1"/>
    <w:rsid w:val="00BB7499"/>
    <w:rPr>
      <w:rFonts w:ascii="Courier New" w:hAnsi="Courier New" w:cs="Courier New"/>
    </w:rPr>
  </w:style>
  <w:style w:type="character" w:customStyle="1" w:styleId="WW8Num14z2">
    <w:name w:val="WW8Num14z2"/>
    <w:rsid w:val="00BB7499"/>
    <w:rPr>
      <w:rFonts w:ascii="Wingdings" w:hAnsi="Wingdings"/>
    </w:rPr>
  </w:style>
  <w:style w:type="character" w:customStyle="1" w:styleId="WW8Num15z0">
    <w:name w:val="WW8Num15z0"/>
    <w:rsid w:val="00BB7499"/>
    <w:rPr>
      <w:rFonts w:ascii="Symbol" w:hAnsi="Symbol"/>
    </w:rPr>
  </w:style>
  <w:style w:type="character" w:customStyle="1" w:styleId="WW8Num15z1">
    <w:name w:val="WW8Num15z1"/>
    <w:rsid w:val="00BB7499"/>
    <w:rPr>
      <w:rFonts w:ascii="Courier New" w:hAnsi="Courier New" w:cs="Courier New"/>
    </w:rPr>
  </w:style>
  <w:style w:type="character" w:customStyle="1" w:styleId="WW8Num15z2">
    <w:name w:val="WW8Num15z2"/>
    <w:rsid w:val="00BB7499"/>
    <w:rPr>
      <w:rFonts w:ascii="Wingdings" w:hAnsi="Wingdings"/>
    </w:rPr>
  </w:style>
  <w:style w:type="character" w:customStyle="1" w:styleId="WW8Num16z0">
    <w:name w:val="WW8Num16z0"/>
    <w:rsid w:val="00BB7499"/>
    <w:rPr>
      <w:rFonts w:ascii="Wingdings" w:hAnsi="Wingdings"/>
    </w:rPr>
  </w:style>
  <w:style w:type="character" w:customStyle="1" w:styleId="WW8Num16z1">
    <w:name w:val="WW8Num16z1"/>
    <w:rsid w:val="00BB7499"/>
    <w:rPr>
      <w:rFonts w:ascii="Courier New" w:hAnsi="Courier New" w:cs="Courier New"/>
    </w:rPr>
  </w:style>
  <w:style w:type="character" w:customStyle="1" w:styleId="WW8Num16z3">
    <w:name w:val="WW8Num16z3"/>
    <w:rsid w:val="00BB7499"/>
    <w:rPr>
      <w:rFonts w:ascii="Symbol" w:hAnsi="Symbol"/>
    </w:rPr>
  </w:style>
  <w:style w:type="character" w:customStyle="1" w:styleId="WW8Num19z0">
    <w:name w:val="WW8Num19z0"/>
    <w:rsid w:val="00BB7499"/>
    <w:rPr>
      <w:rFonts w:ascii="Symbol" w:hAnsi="Symbol"/>
    </w:rPr>
  </w:style>
  <w:style w:type="character" w:customStyle="1" w:styleId="WW8Num19z1">
    <w:name w:val="WW8Num19z1"/>
    <w:rsid w:val="00BB7499"/>
    <w:rPr>
      <w:rFonts w:ascii="Courier New" w:hAnsi="Courier New" w:cs="Courier New"/>
    </w:rPr>
  </w:style>
  <w:style w:type="character" w:customStyle="1" w:styleId="WW8Num19z2">
    <w:name w:val="WW8Num19z2"/>
    <w:rsid w:val="00BB7499"/>
    <w:rPr>
      <w:rFonts w:ascii="Wingdings" w:hAnsi="Wingdings"/>
    </w:rPr>
  </w:style>
  <w:style w:type="character" w:customStyle="1" w:styleId="WW8Num20z0">
    <w:name w:val="WW8Num20z0"/>
    <w:rsid w:val="00BB7499"/>
    <w:rPr>
      <w:rFonts w:ascii="Symbol" w:hAnsi="Symbol"/>
    </w:rPr>
  </w:style>
  <w:style w:type="character" w:customStyle="1" w:styleId="WW8Num21z0">
    <w:name w:val="WW8Num21z0"/>
    <w:rsid w:val="00BB7499"/>
    <w:rPr>
      <w:rFonts w:ascii="Symbol" w:hAnsi="Symbol"/>
    </w:rPr>
  </w:style>
  <w:style w:type="character" w:customStyle="1" w:styleId="WW8Num21z1">
    <w:name w:val="WW8Num21z1"/>
    <w:rsid w:val="00BB7499"/>
    <w:rPr>
      <w:rFonts w:ascii="Courier New" w:hAnsi="Courier New" w:cs="Courier New"/>
    </w:rPr>
  </w:style>
  <w:style w:type="character" w:customStyle="1" w:styleId="WW8Num21z2">
    <w:name w:val="WW8Num21z2"/>
    <w:rsid w:val="00BB7499"/>
    <w:rPr>
      <w:rFonts w:ascii="Wingdings" w:hAnsi="Wingdings"/>
    </w:rPr>
  </w:style>
  <w:style w:type="character" w:customStyle="1" w:styleId="WW8Num22z0">
    <w:name w:val="WW8Num22z0"/>
    <w:rsid w:val="00BB7499"/>
    <w:rPr>
      <w:rFonts w:ascii="Symbol" w:hAnsi="Symbol"/>
    </w:rPr>
  </w:style>
  <w:style w:type="character" w:customStyle="1" w:styleId="WW8Num22z1">
    <w:name w:val="WW8Num22z1"/>
    <w:rsid w:val="00BB7499"/>
    <w:rPr>
      <w:rFonts w:ascii="Courier New" w:hAnsi="Courier New" w:cs="Courier New"/>
    </w:rPr>
  </w:style>
  <w:style w:type="character" w:customStyle="1" w:styleId="WW8Num22z2">
    <w:name w:val="WW8Num22z2"/>
    <w:rsid w:val="00BB7499"/>
    <w:rPr>
      <w:rFonts w:ascii="Wingdings" w:hAnsi="Wingdings"/>
    </w:rPr>
  </w:style>
  <w:style w:type="character" w:customStyle="1" w:styleId="WW8Num23z0">
    <w:name w:val="WW8Num23z0"/>
    <w:rsid w:val="00BB7499"/>
    <w:rPr>
      <w:rFonts w:ascii="Symbol" w:hAnsi="Symbol"/>
    </w:rPr>
  </w:style>
  <w:style w:type="character" w:customStyle="1" w:styleId="WW8Num23z1">
    <w:name w:val="WW8Num23z1"/>
    <w:rsid w:val="00BB7499"/>
    <w:rPr>
      <w:rFonts w:ascii="Courier New" w:hAnsi="Courier New" w:cs="Courier New"/>
    </w:rPr>
  </w:style>
  <w:style w:type="character" w:customStyle="1" w:styleId="WW8Num23z2">
    <w:name w:val="WW8Num23z2"/>
    <w:rsid w:val="00BB7499"/>
    <w:rPr>
      <w:rFonts w:ascii="Wingdings" w:hAnsi="Wingdings"/>
    </w:rPr>
  </w:style>
  <w:style w:type="character" w:customStyle="1" w:styleId="WW8Num24z0">
    <w:name w:val="WW8Num24z0"/>
    <w:rsid w:val="00BB7499"/>
    <w:rPr>
      <w:rFonts w:ascii="Symbol" w:hAnsi="Symbol"/>
    </w:rPr>
  </w:style>
  <w:style w:type="character" w:customStyle="1" w:styleId="WW8Num24z1">
    <w:name w:val="WW8Num24z1"/>
    <w:rsid w:val="00BB7499"/>
    <w:rPr>
      <w:rFonts w:ascii="Courier New" w:hAnsi="Courier New" w:cs="Courier New"/>
    </w:rPr>
  </w:style>
  <w:style w:type="character" w:customStyle="1" w:styleId="WW8Num24z2">
    <w:name w:val="WW8Num24z2"/>
    <w:rsid w:val="00BB7499"/>
    <w:rPr>
      <w:rFonts w:ascii="Wingdings" w:hAnsi="Wingdings"/>
    </w:rPr>
  </w:style>
  <w:style w:type="character" w:customStyle="1" w:styleId="WW8Num27z0">
    <w:name w:val="WW8Num27z0"/>
    <w:rsid w:val="00BB7499"/>
    <w:rPr>
      <w:rFonts w:ascii="Symbol" w:hAnsi="Symbol"/>
    </w:rPr>
  </w:style>
  <w:style w:type="character" w:customStyle="1" w:styleId="WW8Num27z1">
    <w:name w:val="WW8Num27z1"/>
    <w:rsid w:val="00BB7499"/>
    <w:rPr>
      <w:rFonts w:ascii="Courier New" w:hAnsi="Courier New" w:cs="Courier New"/>
    </w:rPr>
  </w:style>
  <w:style w:type="character" w:customStyle="1" w:styleId="WW8Num27z2">
    <w:name w:val="WW8Num27z2"/>
    <w:rsid w:val="00BB7499"/>
    <w:rPr>
      <w:rFonts w:ascii="Wingdings" w:hAnsi="Wingdings"/>
    </w:rPr>
  </w:style>
  <w:style w:type="character" w:customStyle="1" w:styleId="WW8Num29z0">
    <w:name w:val="WW8Num29z0"/>
    <w:rsid w:val="00BB7499"/>
    <w:rPr>
      <w:rFonts w:ascii="Symbol" w:hAnsi="Symbol"/>
    </w:rPr>
  </w:style>
  <w:style w:type="character" w:customStyle="1" w:styleId="WW8Num29z1">
    <w:name w:val="WW8Num29z1"/>
    <w:rsid w:val="00BB7499"/>
    <w:rPr>
      <w:rFonts w:ascii="Courier New" w:hAnsi="Courier New" w:cs="Courier New"/>
    </w:rPr>
  </w:style>
  <w:style w:type="character" w:customStyle="1" w:styleId="WW8Num29z2">
    <w:name w:val="WW8Num29z2"/>
    <w:rsid w:val="00BB7499"/>
    <w:rPr>
      <w:rFonts w:ascii="Wingdings" w:hAnsi="Wingdings"/>
    </w:rPr>
  </w:style>
  <w:style w:type="character" w:customStyle="1" w:styleId="WW8Num30z0">
    <w:name w:val="WW8Num30z0"/>
    <w:rsid w:val="00BB7499"/>
    <w:rPr>
      <w:rFonts w:ascii="Verdana" w:hAnsi="Verdana"/>
      <w:b/>
      <w:i/>
      <w:sz w:val="60"/>
      <w:szCs w:val="32"/>
    </w:rPr>
  </w:style>
  <w:style w:type="character" w:customStyle="1" w:styleId="WW8Num30z1">
    <w:name w:val="WW8Num30z1"/>
    <w:rsid w:val="00BB7499"/>
    <w:rPr>
      <w:i w:val="0"/>
    </w:rPr>
  </w:style>
  <w:style w:type="character" w:customStyle="1" w:styleId="WW8Num31z0">
    <w:name w:val="WW8Num31z0"/>
    <w:rsid w:val="00BB7499"/>
    <w:rPr>
      <w:rFonts w:ascii="Symbol" w:hAnsi="Symbol"/>
    </w:rPr>
  </w:style>
  <w:style w:type="character" w:customStyle="1" w:styleId="WW8Num31z1">
    <w:name w:val="WW8Num31z1"/>
    <w:rsid w:val="00BB7499"/>
    <w:rPr>
      <w:rFonts w:ascii="Courier New" w:hAnsi="Courier New" w:cs="Courier New"/>
    </w:rPr>
  </w:style>
  <w:style w:type="character" w:customStyle="1" w:styleId="WW8Num31z2">
    <w:name w:val="WW8Num31z2"/>
    <w:rsid w:val="00BB7499"/>
    <w:rPr>
      <w:rFonts w:ascii="Wingdings" w:hAnsi="Wingdings"/>
    </w:rPr>
  </w:style>
  <w:style w:type="character" w:customStyle="1" w:styleId="WW8Num32z0">
    <w:name w:val="WW8Num32z0"/>
    <w:rsid w:val="00BB7499"/>
    <w:rPr>
      <w:rFonts w:ascii="Symbol" w:hAnsi="Symbol"/>
    </w:rPr>
  </w:style>
  <w:style w:type="character" w:customStyle="1" w:styleId="WW8Num32z1">
    <w:name w:val="WW8Num32z1"/>
    <w:rsid w:val="00BB7499"/>
    <w:rPr>
      <w:rFonts w:ascii="Courier New" w:hAnsi="Courier New" w:cs="Courier New"/>
    </w:rPr>
  </w:style>
  <w:style w:type="character" w:customStyle="1" w:styleId="WW8Num32z2">
    <w:name w:val="WW8Num32z2"/>
    <w:rsid w:val="00BB7499"/>
    <w:rPr>
      <w:rFonts w:ascii="Wingdings" w:hAnsi="Wingdings"/>
    </w:rPr>
  </w:style>
  <w:style w:type="character" w:customStyle="1" w:styleId="WW8Num33z0">
    <w:name w:val="WW8Num33z0"/>
    <w:rsid w:val="00BB7499"/>
    <w:rPr>
      <w:rFonts w:ascii="Symbol" w:hAnsi="Symbol"/>
      <w:color w:val="auto"/>
    </w:rPr>
  </w:style>
  <w:style w:type="character" w:customStyle="1" w:styleId="WW8Num33z1">
    <w:name w:val="WW8Num33z1"/>
    <w:rsid w:val="00BB7499"/>
    <w:rPr>
      <w:rFonts w:ascii="Wingdings" w:hAnsi="Wingdings" w:cs="Times New Roman"/>
      <w:b w:val="0"/>
      <w:bCs w:val="0"/>
      <w:i w:val="0"/>
      <w:iCs w:val="0"/>
      <w:caps w:val="0"/>
      <w:smallCaps w:val="0"/>
      <w:strike w:val="0"/>
      <w:dstrike w:val="0"/>
      <w:outline w:val="0"/>
      <w:shadow w:val="0"/>
      <w:vanish w:val="0"/>
      <w:color w:val="000000"/>
      <w:spacing w:val="0"/>
      <w:w w:val="100"/>
      <w:kern w:val="1"/>
      <w:position w:val="0"/>
      <w:sz w:val="24"/>
      <w:szCs w:val="0"/>
      <w:u w:val="none"/>
      <w:vertAlign w:val="baseline"/>
      <w:em w:val="none"/>
    </w:rPr>
  </w:style>
  <w:style w:type="character" w:customStyle="1" w:styleId="WW8Num33z2">
    <w:name w:val="WW8Num33z2"/>
    <w:rsid w:val="00BB7499"/>
    <w:rPr>
      <w:rFonts w:ascii="Wingdings" w:hAnsi="Wingdings"/>
    </w:rPr>
  </w:style>
  <w:style w:type="character" w:customStyle="1" w:styleId="WW8Num33z3">
    <w:name w:val="WW8Num33z3"/>
    <w:rsid w:val="00BB7499"/>
    <w:rPr>
      <w:rFonts w:ascii="Symbol" w:hAnsi="Symbol"/>
    </w:rPr>
  </w:style>
  <w:style w:type="character" w:customStyle="1" w:styleId="WW8Num33z4">
    <w:name w:val="WW8Num33z4"/>
    <w:rsid w:val="00BB7499"/>
    <w:rPr>
      <w:rFonts w:ascii="Courier New" w:hAnsi="Courier New" w:cs="Courier New"/>
    </w:rPr>
  </w:style>
  <w:style w:type="character" w:customStyle="1" w:styleId="WW8Num35z0">
    <w:name w:val="WW8Num35z0"/>
    <w:rsid w:val="00BB7499"/>
    <w:rPr>
      <w:rFonts w:ascii="Wingdings" w:hAnsi="Wingdings"/>
    </w:rPr>
  </w:style>
  <w:style w:type="character" w:customStyle="1" w:styleId="WW8Num35z1">
    <w:name w:val="WW8Num35z1"/>
    <w:rsid w:val="00BB7499"/>
    <w:rPr>
      <w:rFonts w:ascii="Courier New" w:hAnsi="Courier New" w:cs="Courier New"/>
    </w:rPr>
  </w:style>
  <w:style w:type="character" w:customStyle="1" w:styleId="WW8Num35z3">
    <w:name w:val="WW8Num35z3"/>
    <w:rsid w:val="00BB7499"/>
    <w:rPr>
      <w:rFonts w:ascii="Symbol" w:hAnsi="Symbol"/>
    </w:rPr>
  </w:style>
  <w:style w:type="character" w:customStyle="1" w:styleId="WW8Num36z0">
    <w:name w:val="WW8Num36z0"/>
    <w:rsid w:val="00BB7499"/>
    <w:rPr>
      <w:rFonts w:ascii="Symbol" w:hAnsi="Symbol"/>
    </w:rPr>
  </w:style>
  <w:style w:type="character" w:customStyle="1" w:styleId="WW8Num36z1">
    <w:name w:val="WW8Num36z1"/>
    <w:rsid w:val="00BB7499"/>
    <w:rPr>
      <w:rFonts w:ascii="Courier New" w:hAnsi="Courier New" w:cs="Courier New"/>
    </w:rPr>
  </w:style>
  <w:style w:type="character" w:customStyle="1" w:styleId="WW8Num36z2">
    <w:name w:val="WW8Num36z2"/>
    <w:rsid w:val="00BB7499"/>
    <w:rPr>
      <w:rFonts w:ascii="Wingdings" w:hAnsi="Wingdings"/>
    </w:rPr>
  </w:style>
  <w:style w:type="character" w:customStyle="1" w:styleId="Fontepargpadro3">
    <w:name w:val="Fonte parág. padrão3"/>
    <w:rsid w:val="00BB7499"/>
  </w:style>
  <w:style w:type="character" w:customStyle="1" w:styleId="Fontepargpadro2">
    <w:name w:val="Fonte parág. padrão2"/>
    <w:rsid w:val="00BB7499"/>
  </w:style>
  <w:style w:type="character" w:customStyle="1" w:styleId="WW8Num1z0">
    <w:name w:val="WW8Num1z0"/>
    <w:rsid w:val="00BB7499"/>
    <w:rPr>
      <w:rFonts w:ascii="Symbol" w:hAnsi="Symbol"/>
    </w:rPr>
  </w:style>
  <w:style w:type="character" w:customStyle="1" w:styleId="WW8Num7z1">
    <w:name w:val="WW8Num7z1"/>
    <w:rsid w:val="00BB7499"/>
    <w:rPr>
      <w:rFonts w:ascii="Courier New" w:hAnsi="Courier New" w:cs="Courier New"/>
    </w:rPr>
  </w:style>
  <w:style w:type="character" w:customStyle="1" w:styleId="WW8Num7z2">
    <w:name w:val="WW8Num7z2"/>
    <w:rsid w:val="00BB7499"/>
    <w:rPr>
      <w:rFonts w:ascii="Wingdings" w:hAnsi="Wingdings"/>
    </w:rPr>
  </w:style>
  <w:style w:type="character" w:customStyle="1" w:styleId="WW8Num11z2">
    <w:name w:val="WW8Num11z2"/>
    <w:rsid w:val="00BB7499"/>
    <w:rPr>
      <w:rFonts w:ascii="Wingdings" w:hAnsi="Wingdings"/>
    </w:rPr>
  </w:style>
  <w:style w:type="character" w:customStyle="1" w:styleId="WW8Num12z1">
    <w:name w:val="WW8Num12z1"/>
    <w:rsid w:val="00BB7499"/>
    <w:rPr>
      <w:rFonts w:ascii="Courier New" w:hAnsi="Courier New" w:cs="Courier New"/>
    </w:rPr>
  </w:style>
  <w:style w:type="character" w:customStyle="1" w:styleId="WW8Num12z2">
    <w:name w:val="WW8Num12z2"/>
    <w:rsid w:val="00BB7499"/>
    <w:rPr>
      <w:rFonts w:ascii="Wingdings" w:hAnsi="Wingdings"/>
    </w:rPr>
  </w:style>
  <w:style w:type="character" w:customStyle="1" w:styleId="WW8Num17z0">
    <w:name w:val="WW8Num17z0"/>
    <w:rsid w:val="00BB7499"/>
    <w:rPr>
      <w:rFonts w:ascii="Symbol" w:hAnsi="Symbol"/>
    </w:rPr>
  </w:style>
  <w:style w:type="character" w:customStyle="1" w:styleId="WW8Num17z1">
    <w:name w:val="WW8Num17z1"/>
    <w:rsid w:val="00BB7499"/>
    <w:rPr>
      <w:rFonts w:ascii="Courier New" w:hAnsi="Courier New" w:cs="Courier New"/>
    </w:rPr>
  </w:style>
  <w:style w:type="character" w:customStyle="1" w:styleId="WW8Num17z2">
    <w:name w:val="WW8Num17z2"/>
    <w:rsid w:val="00BB7499"/>
    <w:rPr>
      <w:rFonts w:ascii="Wingdings" w:hAnsi="Wingdings"/>
    </w:rPr>
  </w:style>
  <w:style w:type="character" w:customStyle="1" w:styleId="WW8Num18z0">
    <w:name w:val="WW8Num18z0"/>
    <w:rsid w:val="00BB7499"/>
    <w:rPr>
      <w:rFonts w:ascii="Symbol" w:hAnsi="Symbol"/>
    </w:rPr>
  </w:style>
  <w:style w:type="character" w:customStyle="1" w:styleId="WW8Num18z1">
    <w:name w:val="WW8Num18z1"/>
    <w:rsid w:val="00BB7499"/>
    <w:rPr>
      <w:rFonts w:ascii="Courier New" w:hAnsi="Courier New" w:cs="Courier New"/>
    </w:rPr>
  </w:style>
  <w:style w:type="character" w:customStyle="1" w:styleId="WW8Num18z2">
    <w:name w:val="WW8Num18z2"/>
    <w:rsid w:val="00BB7499"/>
    <w:rPr>
      <w:rFonts w:ascii="Wingdings" w:hAnsi="Wingdings"/>
    </w:rPr>
  </w:style>
  <w:style w:type="character" w:customStyle="1" w:styleId="Fontepargpadro1">
    <w:name w:val="Fonte parág. padrão1"/>
    <w:rsid w:val="00BB7499"/>
  </w:style>
  <w:style w:type="character" w:customStyle="1" w:styleId="Refdecomentrio1">
    <w:name w:val="Ref. de comentário1"/>
    <w:basedOn w:val="Fontepargpadro1"/>
    <w:rsid w:val="00BB7499"/>
    <w:rPr>
      <w:sz w:val="16"/>
      <w:szCs w:val="16"/>
    </w:rPr>
  </w:style>
  <w:style w:type="character" w:customStyle="1" w:styleId="TextodecomentrioChar">
    <w:name w:val="Texto de comentário Char"/>
    <w:basedOn w:val="Fontepargpadro1"/>
    <w:rsid w:val="00BB7499"/>
    <w:rPr>
      <w:rFonts w:ascii="Times" w:hAnsi="Times"/>
      <w:lang w:val="en-US"/>
    </w:rPr>
  </w:style>
  <w:style w:type="character" w:customStyle="1" w:styleId="AssuntodocomentrioChar">
    <w:name w:val="Assunto do comentário Char"/>
    <w:basedOn w:val="TextodecomentrioChar"/>
    <w:rsid w:val="00BB7499"/>
    <w:rPr>
      <w:b/>
      <w:bCs/>
    </w:rPr>
  </w:style>
  <w:style w:type="character" w:customStyle="1" w:styleId="RodapChar">
    <w:name w:val="Rodapé Char"/>
    <w:basedOn w:val="Fontepargpadro1"/>
    <w:rsid w:val="00BB7499"/>
    <w:rPr>
      <w:rFonts w:ascii="Times" w:hAnsi="Times"/>
      <w:sz w:val="24"/>
      <w:lang w:val="en-US"/>
    </w:rPr>
  </w:style>
  <w:style w:type="character" w:customStyle="1" w:styleId="CabealhoChar">
    <w:name w:val="Cabeçalho Char"/>
    <w:basedOn w:val="Fontepargpadro1"/>
    <w:rsid w:val="00BB7499"/>
    <w:rPr>
      <w:rFonts w:ascii="Times" w:hAnsi="Times"/>
      <w:sz w:val="24"/>
      <w:lang w:val="en-US"/>
    </w:rPr>
  </w:style>
  <w:style w:type="character" w:customStyle="1" w:styleId="Smbolosdenumerao">
    <w:name w:val="Símbolos de numeração"/>
    <w:rsid w:val="00BB7499"/>
  </w:style>
  <w:style w:type="character" w:customStyle="1" w:styleId="Marcas">
    <w:name w:val="Marcas"/>
    <w:rsid w:val="00BB7499"/>
    <w:rPr>
      <w:rFonts w:ascii="OpenSymbol" w:eastAsia="OpenSymbol" w:hAnsi="OpenSymbol" w:cs="OpenSymbol"/>
    </w:rPr>
  </w:style>
  <w:style w:type="character" w:customStyle="1" w:styleId="Refdecomentrio2">
    <w:name w:val="Ref. de comentário2"/>
    <w:basedOn w:val="Fontepargpadro3"/>
    <w:rsid w:val="00BB7499"/>
    <w:rPr>
      <w:sz w:val="16"/>
      <w:szCs w:val="16"/>
    </w:rPr>
  </w:style>
  <w:style w:type="character" w:customStyle="1" w:styleId="TextodecomentrioChar1">
    <w:name w:val="Texto de comentário Char1"/>
    <w:basedOn w:val="Fontepargpadro3"/>
    <w:rsid w:val="00BB7499"/>
    <w:rPr>
      <w:rFonts w:ascii="Times" w:hAnsi="Times"/>
      <w:lang w:val="en-US"/>
    </w:rPr>
  </w:style>
  <w:style w:type="character" w:customStyle="1" w:styleId="Ttulo2Char">
    <w:name w:val="Título 2 Char"/>
    <w:basedOn w:val="Fontepargpadro3"/>
    <w:rsid w:val="00BB7499"/>
    <w:rPr>
      <w:rFonts w:ascii="Times" w:hAnsi="Times"/>
      <w:b/>
      <w:sz w:val="24"/>
      <w:lang w:val="en-US"/>
    </w:rPr>
  </w:style>
  <w:style w:type="character" w:customStyle="1" w:styleId="Ttulo3Char">
    <w:name w:val="Título 3 Char"/>
    <w:basedOn w:val="Fontepargpadro3"/>
    <w:rsid w:val="00BB7499"/>
    <w:rPr>
      <w:rFonts w:ascii="Helvetica" w:hAnsi="Helvetica"/>
      <w:b/>
      <w:sz w:val="24"/>
      <w:lang w:val="en-US"/>
    </w:rPr>
  </w:style>
  <w:style w:type="character" w:customStyle="1" w:styleId="TextodebaloChar">
    <w:name w:val="Texto de balão Char"/>
    <w:basedOn w:val="Fontepargpadro3"/>
    <w:rsid w:val="00BB7499"/>
    <w:rPr>
      <w:rFonts w:ascii="Tahoma" w:hAnsi="Tahoma" w:cs="Tahoma"/>
      <w:sz w:val="16"/>
      <w:szCs w:val="16"/>
      <w:lang w:val="en-US"/>
    </w:rPr>
  </w:style>
  <w:style w:type="character" w:customStyle="1" w:styleId="TextodenotadefimChar">
    <w:name w:val="Texto de nota de fim Char"/>
    <w:basedOn w:val="Fontepargpadro3"/>
    <w:rsid w:val="00BB7499"/>
    <w:rPr>
      <w:rFonts w:ascii="Calibri" w:eastAsia="Calibri" w:hAnsi="Calibri"/>
    </w:rPr>
  </w:style>
  <w:style w:type="character" w:customStyle="1" w:styleId="Caracteresdenotadefim">
    <w:name w:val="Caracteres de nota de fim"/>
    <w:basedOn w:val="Fontepargpadro3"/>
    <w:rsid w:val="00BB7499"/>
    <w:rPr>
      <w:vertAlign w:val="superscript"/>
    </w:rPr>
  </w:style>
  <w:style w:type="character" w:customStyle="1" w:styleId="TextodenotaderodapChar">
    <w:name w:val="Texto de nota de rodapé Char"/>
    <w:basedOn w:val="Fontepargpadro3"/>
    <w:rsid w:val="00BB7499"/>
    <w:rPr>
      <w:rFonts w:ascii="Calibri" w:eastAsia="Calibri" w:hAnsi="Calibri"/>
    </w:rPr>
  </w:style>
  <w:style w:type="character" w:customStyle="1" w:styleId="Caracteresdenotaderodap">
    <w:name w:val="Caracteres de nota de rodapé"/>
    <w:basedOn w:val="Fontepargpadro3"/>
    <w:rsid w:val="00BB7499"/>
    <w:rPr>
      <w:vertAlign w:val="superscript"/>
    </w:rPr>
  </w:style>
  <w:style w:type="character" w:customStyle="1" w:styleId="Ttulo1Char">
    <w:name w:val="Título 1 Char"/>
    <w:basedOn w:val="Fontepargpadro3"/>
    <w:rsid w:val="00BB7499"/>
    <w:rPr>
      <w:rFonts w:ascii="Times" w:hAnsi="Times"/>
      <w:b/>
      <w:kern w:val="1"/>
      <w:sz w:val="28"/>
      <w:lang w:val="en-US"/>
    </w:rPr>
  </w:style>
  <w:style w:type="paragraph" w:customStyle="1" w:styleId="Ttulo3">
    <w:name w:val="Título3"/>
    <w:basedOn w:val="Normal"/>
    <w:next w:val="BodyText"/>
    <w:rsid w:val="00BB7499"/>
    <w:pPr>
      <w:keepNext/>
      <w:tabs>
        <w:tab w:val="left" w:pos="720"/>
      </w:tabs>
      <w:suppressAutoHyphens/>
      <w:spacing w:before="240" w:after="120" w:line="240" w:lineRule="auto"/>
      <w:jc w:val="both"/>
    </w:pPr>
    <w:rPr>
      <w:rFonts w:ascii="Arial" w:eastAsia="Lucida Sans Unicode" w:hAnsi="Arial" w:cs="Tahoma"/>
      <w:sz w:val="28"/>
      <w:szCs w:val="28"/>
      <w:lang w:eastAsia="ar-SA"/>
    </w:rPr>
  </w:style>
  <w:style w:type="paragraph" w:styleId="List">
    <w:name w:val="List"/>
    <w:basedOn w:val="BodyText"/>
    <w:rsid w:val="00BB7499"/>
    <w:pPr>
      <w:tabs>
        <w:tab w:val="left" w:pos="720"/>
      </w:tabs>
      <w:suppressAutoHyphens/>
      <w:spacing w:line="240" w:lineRule="auto"/>
      <w:jc w:val="both"/>
    </w:pPr>
    <w:rPr>
      <w:rFonts w:ascii="Times" w:eastAsia="Times New Roman" w:hAnsi="Times" w:cs="Tahoma"/>
      <w:sz w:val="24"/>
      <w:szCs w:val="20"/>
      <w:lang w:val="en-US" w:eastAsia="ar-SA"/>
    </w:rPr>
  </w:style>
  <w:style w:type="paragraph" w:customStyle="1" w:styleId="Legenda3">
    <w:name w:val="Legenda3"/>
    <w:basedOn w:val="Normal"/>
    <w:next w:val="Normal"/>
    <w:rsid w:val="00BB7499"/>
    <w:pPr>
      <w:tabs>
        <w:tab w:val="left" w:pos="720"/>
      </w:tabs>
      <w:spacing w:after="0" w:line="240" w:lineRule="auto"/>
    </w:pPr>
    <w:rPr>
      <w:rFonts w:ascii="Times New Roman" w:eastAsia="Times New Roman" w:hAnsi="Times New Roman" w:cs="Times New Roman"/>
      <w:b/>
      <w:bCs/>
      <w:sz w:val="20"/>
      <w:szCs w:val="20"/>
      <w:lang w:val="pt-BR" w:eastAsia="ar-SA"/>
    </w:rPr>
  </w:style>
  <w:style w:type="paragraph" w:customStyle="1" w:styleId="ndice">
    <w:name w:val="Índice"/>
    <w:basedOn w:val="Normal"/>
    <w:rsid w:val="00BB7499"/>
    <w:pPr>
      <w:suppressLineNumbers/>
      <w:tabs>
        <w:tab w:val="left" w:pos="720"/>
      </w:tabs>
      <w:suppressAutoHyphens/>
      <w:spacing w:before="120" w:after="0" w:line="240" w:lineRule="auto"/>
      <w:jc w:val="both"/>
    </w:pPr>
    <w:rPr>
      <w:rFonts w:ascii="Times" w:eastAsia="Times New Roman" w:hAnsi="Times" w:cs="Tahoma"/>
      <w:sz w:val="24"/>
      <w:szCs w:val="20"/>
      <w:lang w:eastAsia="ar-SA"/>
    </w:rPr>
  </w:style>
  <w:style w:type="paragraph" w:customStyle="1" w:styleId="Ttulo2">
    <w:name w:val="Título2"/>
    <w:basedOn w:val="Normal"/>
    <w:next w:val="BodyText"/>
    <w:rsid w:val="00BB7499"/>
    <w:pPr>
      <w:keepNext/>
      <w:tabs>
        <w:tab w:val="left" w:pos="720"/>
      </w:tabs>
      <w:suppressAutoHyphens/>
      <w:spacing w:before="240" w:after="120" w:line="240" w:lineRule="auto"/>
      <w:jc w:val="both"/>
    </w:pPr>
    <w:rPr>
      <w:rFonts w:ascii="Arial" w:eastAsia="Lucida Sans Unicode" w:hAnsi="Arial" w:cs="Tahoma"/>
      <w:sz w:val="28"/>
      <w:szCs w:val="28"/>
      <w:lang w:eastAsia="ar-SA"/>
    </w:rPr>
  </w:style>
  <w:style w:type="paragraph" w:customStyle="1" w:styleId="Legenda2">
    <w:name w:val="Legenda2"/>
    <w:basedOn w:val="Normal"/>
    <w:rsid w:val="00BB7499"/>
    <w:pPr>
      <w:suppressLineNumbers/>
      <w:tabs>
        <w:tab w:val="left" w:pos="720"/>
      </w:tabs>
      <w:suppressAutoHyphens/>
      <w:spacing w:before="120" w:after="120" w:line="240" w:lineRule="auto"/>
      <w:jc w:val="both"/>
    </w:pPr>
    <w:rPr>
      <w:rFonts w:ascii="Times" w:eastAsia="Times New Roman" w:hAnsi="Times" w:cs="Tahoma"/>
      <w:i/>
      <w:iCs/>
      <w:sz w:val="24"/>
      <w:szCs w:val="24"/>
      <w:lang w:eastAsia="ar-SA"/>
    </w:rPr>
  </w:style>
  <w:style w:type="paragraph" w:customStyle="1" w:styleId="Ttulo1">
    <w:name w:val="Título1"/>
    <w:basedOn w:val="Normal"/>
    <w:next w:val="BodyText"/>
    <w:rsid w:val="00BB7499"/>
    <w:pPr>
      <w:keepNext/>
      <w:tabs>
        <w:tab w:val="left" w:pos="720"/>
      </w:tabs>
      <w:suppressAutoHyphens/>
      <w:spacing w:before="240" w:after="120" w:line="240" w:lineRule="auto"/>
      <w:jc w:val="both"/>
    </w:pPr>
    <w:rPr>
      <w:rFonts w:ascii="Arial" w:eastAsia="Lucida Sans Unicode" w:hAnsi="Arial" w:cs="Tahoma"/>
      <w:sz w:val="28"/>
      <w:szCs w:val="28"/>
      <w:lang w:eastAsia="ar-SA"/>
    </w:rPr>
  </w:style>
  <w:style w:type="paragraph" w:customStyle="1" w:styleId="Textodecomentrio1">
    <w:name w:val="Texto de comentário1"/>
    <w:basedOn w:val="Normal"/>
    <w:rsid w:val="00BB7499"/>
    <w:pPr>
      <w:tabs>
        <w:tab w:val="left" w:pos="720"/>
      </w:tabs>
      <w:suppressAutoHyphens/>
      <w:spacing w:before="120" w:after="0" w:line="240" w:lineRule="auto"/>
      <w:jc w:val="both"/>
    </w:pPr>
    <w:rPr>
      <w:rFonts w:ascii="Times" w:eastAsia="Times New Roman" w:hAnsi="Times" w:cs="Times New Roman"/>
      <w:sz w:val="20"/>
      <w:szCs w:val="20"/>
      <w:lang w:eastAsia="ar-SA"/>
    </w:rPr>
  </w:style>
  <w:style w:type="paragraph" w:customStyle="1" w:styleId="Sumrio10">
    <w:name w:val="Sumário 10"/>
    <w:basedOn w:val="ndice"/>
    <w:rsid w:val="00BB7499"/>
    <w:pPr>
      <w:ind w:left="2547"/>
    </w:pPr>
  </w:style>
  <w:style w:type="paragraph" w:customStyle="1" w:styleId="Contedodetabela">
    <w:name w:val="Conteúdo de tabela"/>
    <w:basedOn w:val="Normal"/>
    <w:rsid w:val="00BB7499"/>
    <w:pPr>
      <w:suppressLineNumbers/>
      <w:tabs>
        <w:tab w:val="left" w:pos="720"/>
      </w:tabs>
      <w:suppressAutoHyphens/>
      <w:spacing w:before="120" w:after="0" w:line="240" w:lineRule="auto"/>
      <w:jc w:val="both"/>
    </w:pPr>
    <w:rPr>
      <w:rFonts w:ascii="Times" w:eastAsia="Times New Roman" w:hAnsi="Times" w:cs="Times New Roman"/>
      <w:sz w:val="24"/>
      <w:szCs w:val="20"/>
      <w:lang w:eastAsia="ar-SA"/>
    </w:rPr>
  </w:style>
  <w:style w:type="paragraph" w:customStyle="1" w:styleId="Ttulodetabela">
    <w:name w:val="Título de tabela"/>
    <w:basedOn w:val="Contedodetabela"/>
    <w:rsid w:val="00BB7499"/>
    <w:pPr>
      <w:jc w:val="center"/>
    </w:pPr>
    <w:rPr>
      <w:b/>
      <w:bCs/>
    </w:rPr>
  </w:style>
  <w:style w:type="paragraph" w:customStyle="1" w:styleId="Contedodequadro">
    <w:name w:val="Conteúdo de quadro"/>
    <w:basedOn w:val="BodyText"/>
    <w:rsid w:val="00BB7499"/>
    <w:pPr>
      <w:tabs>
        <w:tab w:val="left" w:pos="720"/>
      </w:tabs>
      <w:suppressAutoHyphens/>
      <w:spacing w:line="240" w:lineRule="auto"/>
      <w:jc w:val="both"/>
    </w:pPr>
    <w:rPr>
      <w:rFonts w:ascii="Times" w:eastAsia="Times New Roman" w:hAnsi="Times"/>
      <w:sz w:val="24"/>
      <w:szCs w:val="20"/>
      <w:lang w:val="en-US" w:eastAsia="ar-SA"/>
    </w:rPr>
  </w:style>
  <w:style w:type="paragraph" w:customStyle="1" w:styleId="Textodecomentrio2">
    <w:name w:val="Texto de comentário2"/>
    <w:basedOn w:val="Normal"/>
    <w:rsid w:val="00BB7499"/>
    <w:pPr>
      <w:tabs>
        <w:tab w:val="left" w:pos="720"/>
      </w:tabs>
      <w:suppressAutoHyphens/>
      <w:spacing w:before="120" w:after="0" w:line="240" w:lineRule="auto"/>
      <w:jc w:val="both"/>
    </w:pPr>
    <w:rPr>
      <w:rFonts w:ascii="Times" w:eastAsia="Times New Roman" w:hAnsi="Times" w:cs="Times New Roman"/>
      <w:sz w:val="20"/>
      <w:szCs w:val="20"/>
      <w:lang w:eastAsia="ar-SA"/>
    </w:rPr>
  </w:style>
  <w:style w:type="paragraph" w:customStyle="1" w:styleId="Pa2">
    <w:name w:val="Pa2"/>
    <w:basedOn w:val="Default"/>
    <w:next w:val="Default"/>
    <w:rsid w:val="00BB7499"/>
    <w:pPr>
      <w:tabs>
        <w:tab w:val="left" w:pos="720"/>
      </w:tabs>
      <w:suppressAutoHyphens/>
      <w:autoSpaceDN/>
      <w:adjustRightInd/>
      <w:spacing w:line="361" w:lineRule="atLeast"/>
    </w:pPr>
    <w:rPr>
      <w:rFonts w:ascii="Times New Roman" w:eastAsia="Lucida Sans Unicode" w:hAnsi="Times New Roman" w:cs="Tahoma"/>
      <w:color w:val="auto"/>
    </w:rPr>
  </w:style>
  <w:style w:type="character" w:styleId="PageNumber">
    <w:name w:val="page number"/>
    <w:basedOn w:val="DefaultParagraphFont"/>
    <w:rsid w:val="00BB7499"/>
  </w:style>
  <w:style w:type="paragraph" w:customStyle="1" w:styleId="Bibliografia">
    <w:name w:val="Bibliografia"/>
    <w:basedOn w:val="Normal"/>
    <w:next w:val="Normal"/>
    <w:uiPriority w:val="37"/>
    <w:unhideWhenUsed/>
    <w:rsid w:val="00BB7499"/>
    <w:pPr>
      <w:spacing w:before="240" w:after="0" w:line="360" w:lineRule="auto"/>
      <w:ind w:firstLine="709"/>
      <w:jc w:val="both"/>
    </w:pPr>
    <w:rPr>
      <w:rFonts w:ascii="Arial" w:eastAsia="Batang" w:hAnsi="Arial" w:cs="Times New Roman"/>
      <w:sz w:val="24"/>
      <w:szCs w:val="24"/>
      <w:lang w:val="pt-BR" w:eastAsia="ko-KR"/>
    </w:rPr>
  </w:style>
  <w:style w:type="character" w:customStyle="1" w:styleId="longtext">
    <w:name w:val="long_text"/>
    <w:basedOn w:val="DefaultParagraphFont"/>
    <w:rsid w:val="00BB7499"/>
  </w:style>
  <w:style w:type="character" w:customStyle="1" w:styleId="longtext1">
    <w:name w:val="long_text1"/>
    <w:basedOn w:val="DefaultParagraphFont"/>
    <w:rsid w:val="00BB7499"/>
    <w:rPr>
      <w:sz w:val="20"/>
      <w:szCs w:val="20"/>
    </w:rPr>
  </w:style>
  <w:style w:type="table" w:customStyle="1" w:styleId="ListaClara1">
    <w:name w:val="Lista Clara1"/>
    <w:basedOn w:val="TableNormal"/>
    <w:uiPriority w:val="61"/>
    <w:rsid w:val="00BB749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adeMdia3-nfase11">
    <w:name w:val="Grade Média 3 - Ênfase 11"/>
    <w:basedOn w:val="TableNormal"/>
    <w:uiPriority w:val="69"/>
    <w:rsid w:val="00BB749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1">
    <w:name w:val="Grade Média 2 - Ênfase 11"/>
    <w:basedOn w:val="TableNormal"/>
    <w:uiPriority w:val="68"/>
    <w:rsid w:val="00BB7499"/>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Reviso1">
    <w:name w:val="Revisão1"/>
    <w:hidden/>
    <w:uiPriority w:val="99"/>
    <w:semiHidden/>
    <w:rsid w:val="00BB7499"/>
    <w:pPr>
      <w:spacing w:after="0" w:line="240" w:lineRule="auto"/>
    </w:pPr>
    <w:rPr>
      <w:rFonts w:ascii="Calibri" w:eastAsia="Calibri" w:hAnsi="Calibri" w:cs="Times New Roman"/>
      <w:lang w:val="pt-BR"/>
    </w:rPr>
  </w:style>
  <w:style w:type="table" w:customStyle="1" w:styleId="SombreamentoClaro2">
    <w:name w:val="Sombreamento Claro2"/>
    <w:basedOn w:val="TableNormal"/>
    <w:uiPriority w:val="60"/>
    <w:rsid w:val="00BB749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1">
    <w:name w:val="Grade Clara1"/>
    <w:basedOn w:val="TableNormal"/>
    <w:uiPriority w:val="62"/>
    <w:rsid w:val="00BB749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41">
    <w:name w:val="Lista Clara - Ênfase 41"/>
    <w:basedOn w:val="TableNormal"/>
    <w:uiPriority w:val="61"/>
    <w:rsid w:val="00BB749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Bibliografia2">
    <w:name w:val="Bibliografia2"/>
    <w:basedOn w:val="Normal"/>
    <w:next w:val="Normal"/>
    <w:uiPriority w:val="37"/>
    <w:unhideWhenUsed/>
    <w:rsid w:val="00BB7499"/>
    <w:pPr>
      <w:spacing w:before="240" w:after="0" w:line="360" w:lineRule="auto"/>
      <w:ind w:firstLine="709"/>
      <w:jc w:val="both"/>
    </w:pPr>
    <w:rPr>
      <w:rFonts w:ascii="Arial" w:eastAsia="Batang" w:hAnsi="Arial" w:cs="Times New Roman"/>
      <w:sz w:val="24"/>
      <w:szCs w:val="24"/>
      <w:lang w:val="pt-BR" w:eastAsia="ko-KR"/>
    </w:rPr>
  </w:style>
  <w:style w:type="paragraph" w:customStyle="1" w:styleId="root">
    <w:name w:val="root"/>
    <w:basedOn w:val="Normal"/>
    <w:rsid w:val="00430E81"/>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shorttext">
    <w:name w:val="short_text"/>
    <w:basedOn w:val="DefaultParagraphFont"/>
    <w:rsid w:val="00430E81"/>
  </w:style>
  <w:style w:type="table" w:customStyle="1" w:styleId="ListaClara-nfase3">
    <w:name w:val="Lista Clara - Ênfase 3"/>
    <w:basedOn w:val="TableNormal"/>
    <w:uiPriority w:val="61"/>
    <w:rsid w:val="00430E81"/>
    <w:pPr>
      <w:spacing w:after="0" w:line="240" w:lineRule="auto"/>
    </w:pPr>
    <w:rPr>
      <w:rFonts w:ascii="Times New Roman" w:eastAsia="Times New Roman" w:hAnsi="Times New Roman" w:cs="Times New Roman"/>
      <w:sz w:val="20"/>
      <w:szCs w:val="20"/>
      <w:lang w:val="pt-BR" w:eastAsia="pt-B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adeMdia3-nfase3">
    <w:name w:val="Grade Média 3 - Ênfase 3"/>
    <w:basedOn w:val="TableNormal"/>
    <w:uiPriority w:val="69"/>
    <w:rsid w:val="00430E81"/>
    <w:pPr>
      <w:spacing w:after="0" w:line="240" w:lineRule="auto"/>
    </w:pPr>
    <w:rPr>
      <w:rFonts w:ascii="Times New Roman" w:eastAsia="Times New Roman" w:hAnsi="Times New Roman" w:cs="Times New Roman"/>
      <w:sz w:val="20"/>
      <w:szCs w:val="20"/>
      <w:lang w:val="pt-BR" w:eastAsia="pt-B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CharChar2">
    <w:name w:val="Char Char2"/>
    <w:basedOn w:val="DefaultParagraphFont"/>
    <w:semiHidden/>
    <w:rsid w:val="00430E81"/>
    <w:rPr>
      <w:rFonts w:ascii="Times" w:hAnsi="Times"/>
      <w:lang w:eastAsia="pt-BR"/>
    </w:rPr>
  </w:style>
  <w:style w:type="paragraph" w:customStyle="1" w:styleId="PSDS-CorpodeTexto">
    <w:name w:val="PSDS - Corpo de Texto"/>
    <w:basedOn w:val="Normal"/>
    <w:rsid w:val="00430E81"/>
    <w:pPr>
      <w:suppressAutoHyphens/>
      <w:spacing w:after="0" w:line="240" w:lineRule="auto"/>
    </w:pPr>
    <w:rPr>
      <w:rFonts w:ascii="Bitstream Vera Sans" w:eastAsia="Times New Roman" w:hAnsi="Bitstream Vera Sans" w:cs="Times New Roman"/>
      <w:sz w:val="18"/>
      <w:szCs w:val="20"/>
      <w:lang w:val="pt-BR" w:eastAsia="ar-SA"/>
    </w:rPr>
  </w:style>
  <w:style w:type="character" w:customStyle="1" w:styleId="mediumtext">
    <w:name w:val="medium_text"/>
    <w:basedOn w:val="DefaultParagraphFont"/>
    <w:rsid w:val="00430E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08.96.41.18/valoreconomico/home.aspx?pub=27&amp;edicao=1"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5.png"/><Relationship Id="rId17" Type="http://schemas.openxmlformats.org/officeDocument/2006/relationships/hyperlink" Target="http://www.ietec.com.br/site/techoje/categoria/detalhe_artigo/404"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geranegocio.com.br/html/geral/gp4.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ietec.com.br/site/techoje/categoria/detalhe_artigo/61" TargetMode="External"/><Relationship Id="rId23" Type="http://schemas.openxmlformats.org/officeDocument/2006/relationships/header" Target="header4.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webartigos.com/articles/5381/1/contexto-da-comunicacao-na-gestao-das-organizacoes/pagina1.html"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39</Pages>
  <Words>11475</Words>
  <Characters>65409</Characters>
  <Application>Microsoft Office Word</Application>
  <DocSecurity>0</DocSecurity>
  <Lines>545</Lines>
  <Paragraphs>153</Paragraphs>
  <ScaleCrop>false</ScaleCrop>
  <Company>Sony Electronics, Inc.</Company>
  <LinksUpToDate>false</LinksUpToDate>
  <CharactersWithSpaces>76731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Hermano Perrelli de Moura</dc:creator>
  <cp:keywords/>
  <dc:description/>
  <cp:lastModifiedBy>Hermano Perrelli de Moura</cp:lastModifiedBy>
  <cp:revision>4</cp:revision>
  <dcterms:created xsi:type="dcterms:W3CDTF">2009-12-17T13:45:00Z</dcterms:created>
  <dcterms:modified xsi:type="dcterms:W3CDTF">2009-12-21T19:10:00Z</dcterms:modified>
</cp:coreProperties>
</file>