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ommentRangeStart w:id="0"/>
    <w:p w:rsidR="00CE0356" w:rsidRDefault="00E54D4E">
      <w:pPr>
        <w:pStyle w:val="Sumrio2"/>
        <w:tabs>
          <w:tab w:val="left" w:pos="880"/>
          <w:tab w:val="right" w:leader="dot" w:pos="8494"/>
        </w:tabs>
        <w:rPr>
          <w:rFonts w:asciiTheme="minorHAnsi" w:eastAsiaTheme="minorEastAsia" w:hAnsiTheme="minorHAnsi" w:cstheme="minorBidi"/>
          <w:noProof/>
          <w:lang w:eastAsia="pt-BR"/>
        </w:rPr>
      </w:pPr>
      <w:r w:rsidRPr="00E54D4E">
        <w:rPr>
          <w:sz w:val="36"/>
        </w:rPr>
        <w:fldChar w:fldCharType="begin"/>
      </w:r>
      <w:r w:rsidR="00CE0356">
        <w:rPr>
          <w:sz w:val="36"/>
        </w:rPr>
        <w:instrText xml:space="preserve"> TOC \o "1-3" \h \z \u </w:instrText>
      </w:r>
      <w:r w:rsidRPr="00E54D4E">
        <w:rPr>
          <w:sz w:val="36"/>
        </w:rPr>
        <w:fldChar w:fldCharType="separate"/>
      </w:r>
      <w:hyperlink w:anchor="_Toc247536309" w:history="1">
        <w:r w:rsidR="00CE0356" w:rsidRPr="00B818DB">
          <w:rPr>
            <w:rStyle w:val="Hyperlink"/>
            <w:noProof/>
          </w:rPr>
          <w:t>9.1</w:t>
        </w:r>
        <w:r w:rsidR="00CE0356">
          <w:rPr>
            <w:rFonts w:asciiTheme="minorHAnsi" w:eastAsiaTheme="minorEastAsia" w:hAnsiTheme="minorHAnsi" w:cstheme="minorBidi"/>
            <w:noProof/>
            <w:lang w:eastAsia="pt-BR"/>
          </w:rPr>
          <w:tab/>
        </w:r>
        <w:r w:rsidR="00CE0356" w:rsidRPr="00B818DB">
          <w:rPr>
            <w:rStyle w:val="Hyperlink"/>
            <w:noProof/>
          </w:rPr>
          <w:t>Introdução a modelos para melhoria de processos de software</w:t>
        </w:r>
        <w:r w:rsidR="00CE0356">
          <w:rPr>
            <w:noProof/>
            <w:webHidden/>
          </w:rPr>
          <w:tab/>
        </w:r>
        <w:r>
          <w:rPr>
            <w:noProof/>
            <w:webHidden/>
          </w:rPr>
          <w:fldChar w:fldCharType="begin"/>
        </w:r>
        <w:r w:rsidR="00CE0356">
          <w:rPr>
            <w:noProof/>
            <w:webHidden/>
          </w:rPr>
          <w:instrText xml:space="preserve"> PAGEREF _Toc247536309 \h </w:instrText>
        </w:r>
        <w:r>
          <w:rPr>
            <w:noProof/>
            <w:webHidden/>
          </w:rPr>
        </w:r>
        <w:r>
          <w:rPr>
            <w:noProof/>
            <w:webHidden/>
          </w:rPr>
          <w:fldChar w:fldCharType="separate"/>
        </w:r>
        <w:r w:rsidR="00CE0356">
          <w:rPr>
            <w:noProof/>
            <w:webHidden/>
          </w:rPr>
          <w:t>3</w:t>
        </w:r>
        <w:r>
          <w:rPr>
            <w:noProof/>
            <w:webHidden/>
          </w:rPr>
          <w:fldChar w:fldCharType="end"/>
        </w:r>
      </w:hyperlink>
    </w:p>
    <w:p w:rsidR="00CE0356" w:rsidRDefault="00E54D4E">
      <w:pPr>
        <w:pStyle w:val="Sumrio2"/>
        <w:tabs>
          <w:tab w:val="left" w:pos="880"/>
          <w:tab w:val="right" w:leader="dot" w:pos="8494"/>
        </w:tabs>
        <w:rPr>
          <w:rFonts w:asciiTheme="minorHAnsi" w:eastAsiaTheme="minorEastAsia" w:hAnsiTheme="minorHAnsi" w:cstheme="minorBidi"/>
          <w:noProof/>
          <w:lang w:eastAsia="pt-BR"/>
        </w:rPr>
      </w:pPr>
      <w:hyperlink w:anchor="_Toc247536310" w:history="1">
        <w:r w:rsidR="00CE0356" w:rsidRPr="00B818DB">
          <w:rPr>
            <w:rStyle w:val="Hyperlink"/>
            <w:noProof/>
          </w:rPr>
          <w:t>9.2</w:t>
        </w:r>
        <w:r w:rsidR="00CE0356">
          <w:rPr>
            <w:rFonts w:asciiTheme="minorHAnsi" w:eastAsiaTheme="minorEastAsia" w:hAnsiTheme="minorHAnsi" w:cstheme="minorBidi"/>
            <w:noProof/>
            <w:lang w:eastAsia="pt-BR"/>
          </w:rPr>
          <w:tab/>
        </w:r>
        <w:r w:rsidR="00CE0356" w:rsidRPr="00B818DB">
          <w:rPr>
            <w:rStyle w:val="Hyperlink"/>
            <w:noProof/>
          </w:rPr>
          <w:t>IDEAL</w:t>
        </w:r>
        <w:r w:rsidR="00CE0356">
          <w:rPr>
            <w:noProof/>
            <w:webHidden/>
          </w:rPr>
          <w:tab/>
        </w:r>
        <w:r>
          <w:rPr>
            <w:noProof/>
            <w:webHidden/>
          </w:rPr>
          <w:fldChar w:fldCharType="begin"/>
        </w:r>
        <w:r w:rsidR="00CE0356">
          <w:rPr>
            <w:noProof/>
            <w:webHidden/>
          </w:rPr>
          <w:instrText xml:space="preserve"> PAGEREF _Toc247536310 \h </w:instrText>
        </w:r>
        <w:r>
          <w:rPr>
            <w:noProof/>
            <w:webHidden/>
          </w:rPr>
        </w:r>
        <w:r>
          <w:rPr>
            <w:noProof/>
            <w:webHidden/>
          </w:rPr>
          <w:fldChar w:fldCharType="separate"/>
        </w:r>
        <w:r w:rsidR="00CE0356">
          <w:rPr>
            <w:noProof/>
            <w:webHidden/>
          </w:rPr>
          <w:t>4</w:t>
        </w:r>
        <w:r>
          <w:rPr>
            <w:noProof/>
            <w:webHidden/>
          </w:rPr>
          <w:fldChar w:fldCharType="end"/>
        </w:r>
      </w:hyperlink>
    </w:p>
    <w:p w:rsidR="00CE0356" w:rsidRDefault="00E54D4E">
      <w:pPr>
        <w:pStyle w:val="Sumrio2"/>
        <w:tabs>
          <w:tab w:val="left" w:pos="1100"/>
          <w:tab w:val="right" w:leader="dot" w:pos="8494"/>
        </w:tabs>
        <w:rPr>
          <w:rFonts w:asciiTheme="minorHAnsi" w:eastAsiaTheme="minorEastAsia" w:hAnsiTheme="minorHAnsi" w:cstheme="minorBidi"/>
          <w:noProof/>
          <w:lang w:eastAsia="pt-BR"/>
        </w:rPr>
      </w:pPr>
      <w:hyperlink w:anchor="_Toc247536311" w:history="1">
        <w:r w:rsidR="00CE0356" w:rsidRPr="00B818DB">
          <w:rPr>
            <w:rStyle w:val="Hyperlink"/>
            <w:noProof/>
          </w:rPr>
          <w:t>9.2.1</w:t>
        </w:r>
        <w:r w:rsidR="00CE0356">
          <w:rPr>
            <w:rFonts w:asciiTheme="minorHAnsi" w:eastAsiaTheme="minorEastAsia" w:hAnsiTheme="minorHAnsi" w:cstheme="minorBidi"/>
            <w:noProof/>
            <w:lang w:eastAsia="pt-BR"/>
          </w:rPr>
          <w:tab/>
        </w:r>
        <w:r w:rsidR="00CE0356" w:rsidRPr="00B818DB">
          <w:rPr>
            <w:rStyle w:val="Hyperlink"/>
            <w:noProof/>
          </w:rPr>
          <w:t>Fases do IDEAL</w:t>
        </w:r>
        <w:r w:rsidR="00CE0356">
          <w:rPr>
            <w:noProof/>
            <w:webHidden/>
          </w:rPr>
          <w:tab/>
        </w:r>
        <w:r>
          <w:rPr>
            <w:noProof/>
            <w:webHidden/>
          </w:rPr>
          <w:fldChar w:fldCharType="begin"/>
        </w:r>
        <w:r w:rsidR="00CE0356">
          <w:rPr>
            <w:noProof/>
            <w:webHidden/>
          </w:rPr>
          <w:instrText xml:space="preserve"> PAGEREF _Toc247536311 \h </w:instrText>
        </w:r>
        <w:r>
          <w:rPr>
            <w:noProof/>
            <w:webHidden/>
          </w:rPr>
        </w:r>
        <w:r>
          <w:rPr>
            <w:noProof/>
            <w:webHidden/>
          </w:rPr>
          <w:fldChar w:fldCharType="separate"/>
        </w:r>
        <w:r w:rsidR="00CE0356">
          <w:rPr>
            <w:noProof/>
            <w:webHidden/>
          </w:rPr>
          <w:t>6</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2" w:history="1">
        <w:r w:rsidR="00CE0356" w:rsidRPr="00B818DB">
          <w:rPr>
            <w:rStyle w:val="Hyperlink"/>
            <w:noProof/>
          </w:rPr>
          <w:t>Fase inicial (Initiating)</w:t>
        </w:r>
        <w:r w:rsidR="00CE0356">
          <w:rPr>
            <w:noProof/>
            <w:webHidden/>
          </w:rPr>
          <w:tab/>
        </w:r>
        <w:r>
          <w:rPr>
            <w:noProof/>
            <w:webHidden/>
          </w:rPr>
          <w:fldChar w:fldCharType="begin"/>
        </w:r>
        <w:r w:rsidR="00CE0356">
          <w:rPr>
            <w:noProof/>
            <w:webHidden/>
          </w:rPr>
          <w:instrText xml:space="preserve"> PAGEREF _Toc247536312 \h </w:instrText>
        </w:r>
        <w:r>
          <w:rPr>
            <w:noProof/>
            <w:webHidden/>
          </w:rPr>
        </w:r>
        <w:r>
          <w:rPr>
            <w:noProof/>
            <w:webHidden/>
          </w:rPr>
          <w:fldChar w:fldCharType="separate"/>
        </w:r>
        <w:r w:rsidR="00CE0356">
          <w:rPr>
            <w:noProof/>
            <w:webHidden/>
          </w:rPr>
          <w:t>7</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3" w:history="1">
        <w:r w:rsidR="00CE0356" w:rsidRPr="00B818DB">
          <w:rPr>
            <w:rStyle w:val="Hyperlink"/>
            <w:noProof/>
          </w:rPr>
          <w:t>Fase de diagnóstico (Diagnosing)</w:t>
        </w:r>
        <w:r w:rsidR="00CE0356">
          <w:rPr>
            <w:noProof/>
            <w:webHidden/>
          </w:rPr>
          <w:tab/>
        </w:r>
        <w:r>
          <w:rPr>
            <w:noProof/>
            <w:webHidden/>
          </w:rPr>
          <w:fldChar w:fldCharType="begin"/>
        </w:r>
        <w:r w:rsidR="00CE0356">
          <w:rPr>
            <w:noProof/>
            <w:webHidden/>
          </w:rPr>
          <w:instrText xml:space="preserve"> PAGEREF _Toc247536313 \h </w:instrText>
        </w:r>
        <w:r>
          <w:rPr>
            <w:noProof/>
            <w:webHidden/>
          </w:rPr>
        </w:r>
        <w:r>
          <w:rPr>
            <w:noProof/>
            <w:webHidden/>
          </w:rPr>
          <w:fldChar w:fldCharType="separate"/>
        </w:r>
        <w:r w:rsidR="00CE0356">
          <w:rPr>
            <w:noProof/>
            <w:webHidden/>
          </w:rPr>
          <w:t>9</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4" w:history="1">
        <w:r w:rsidR="00CE0356" w:rsidRPr="00B818DB">
          <w:rPr>
            <w:rStyle w:val="Hyperlink"/>
            <w:noProof/>
          </w:rPr>
          <w:t>Fase de estabilização (Diagnosing)</w:t>
        </w:r>
        <w:r w:rsidR="00CE0356">
          <w:rPr>
            <w:noProof/>
            <w:webHidden/>
          </w:rPr>
          <w:tab/>
        </w:r>
        <w:r>
          <w:rPr>
            <w:noProof/>
            <w:webHidden/>
          </w:rPr>
          <w:fldChar w:fldCharType="begin"/>
        </w:r>
        <w:r w:rsidR="00CE0356">
          <w:rPr>
            <w:noProof/>
            <w:webHidden/>
          </w:rPr>
          <w:instrText xml:space="preserve"> PAGEREF _Toc247536314 \h </w:instrText>
        </w:r>
        <w:r>
          <w:rPr>
            <w:noProof/>
            <w:webHidden/>
          </w:rPr>
        </w:r>
        <w:r>
          <w:rPr>
            <w:noProof/>
            <w:webHidden/>
          </w:rPr>
          <w:fldChar w:fldCharType="separate"/>
        </w:r>
        <w:r w:rsidR="00CE0356">
          <w:rPr>
            <w:noProof/>
            <w:webHidden/>
          </w:rPr>
          <w:t>11</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5" w:history="1">
        <w:r w:rsidR="00CE0356" w:rsidRPr="00B818DB">
          <w:rPr>
            <w:rStyle w:val="Hyperlink"/>
            <w:noProof/>
          </w:rPr>
          <w:t>Fase de ação (Acting)</w:t>
        </w:r>
        <w:r w:rsidR="00CE0356">
          <w:rPr>
            <w:noProof/>
            <w:webHidden/>
          </w:rPr>
          <w:tab/>
        </w:r>
        <w:r>
          <w:rPr>
            <w:noProof/>
            <w:webHidden/>
          </w:rPr>
          <w:fldChar w:fldCharType="begin"/>
        </w:r>
        <w:r w:rsidR="00CE0356">
          <w:rPr>
            <w:noProof/>
            <w:webHidden/>
          </w:rPr>
          <w:instrText xml:space="preserve"> PAGEREF _Toc247536315 \h </w:instrText>
        </w:r>
        <w:r>
          <w:rPr>
            <w:noProof/>
            <w:webHidden/>
          </w:rPr>
        </w:r>
        <w:r>
          <w:rPr>
            <w:noProof/>
            <w:webHidden/>
          </w:rPr>
          <w:fldChar w:fldCharType="separate"/>
        </w:r>
        <w:r w:rsidR="00CE0356">
          <w:rPr>
            <w:noProof/>
            <w:webHidden/>
          </w:rPr>
          <w:t>13</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6" w:history="1">
        <w:r w:rsidR="00CE0356" w:rsidRPr="00B818DB">
          <w:rPr>
            <w:rStyle w:val="Hyperlink"/>
            <w:noProof/>
          </w:rPr>
          <w:t>Fase de aprendizagem (Learning)</w:t>
        </w:r>
        <w:r w:rsidR="00CE0356">
          <w:rPr>
            <w:noProof/>
            <w:webHidden/>
          </w:rPr>
          <w:tab/>
        </w:r>
        <w:r>
          <w:rPr>
            <w:noProof/>
            <w:webHidden/>
          </w:rPr>
          <w:fldChar w:fldCharType="begin"/>
        </w:r>
        <w:r w:rsidR="00CE0356">
          <w:rPr>
            <w:noProof/>
            <w:webHidden/>
          </w:rPr>
          <w:instrText xml:space="preserve"> PAGEREF _Toc247536316 \h </w:instrText>
        </w:r>
        <w:r>
          <w:rPr>
            <w:noProof/>
            <w:webHidden/>
          </w:rPr>
        </w:r>
        <w:r>
          <w:rPr>
            <w:noProof/>
            <w:webHidden/>
          </w:rPr>
          <w:fldChar w:fldCharType="separate"/>
        </w:r>
        <w:r w:rsidR="00CE0356">
          <w:rPr>
            <w:noProof/>
            <w:webHidden/>
          </w:rPr>
          <w:t>15</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7" w:history="1">
        <w:r w:rsidR="00CE0356" w:rsidRPr="00B818DB">
          <w:rPr>
            <w:rStyle w:val="Hyperlink"/>
            <w:noProof/>
          </w:rPr>
          <w:t>Atividade de gerenciamento do programa de melhoria do processo de software (Manage)</w:t>
        </w:r>
        <w:r w:rsidR="00CE0356">
          <w:rPr>
            <w:noProof/>
            <w:webHidden/>
          </w:rPr>
          <w:tab/>
        </w:r>
        <w:r>
          <w:rPr>
            <w:noProof/>
            <w:webHidden/>
          </w:rPr>
          <w:fldChar w:fldCharType="begin"/>
        </w:r>
        <w:r w:rsidR="00CE0356">
          <w:rPr>
            <w:noProof/>
            <w:webHidden/>
          </w:rPr>
          <w:instrText xml:space="preserve"> PAGEREF _Toc247536317 \h </w:instrText>
        </w:r>
        <w:r>
          <w:rPr>
            <w:noProof/>
            <w:webHidden/>
          </w:rPr>
        </w:r>
        <w:r>
          <w:rPr>
            <w:noProof/>
            <w:webHidden/>
          </w:rPr>
          <w:fldChar w:fldCharType="separate"/>
        </w:r>
        <w:r w:rsidR="00CE0356">
          <w:rPr>
            <w:noProof/>
            <w:webHidden/>
          </w:rPr>
          <w:t>17</w:t>
        </w:r>
        <w:r>
          <w:rPr>
            <w:noProof/>
            <w:webHidden/>
          </w:rPr>
          <w:fldChar w:fldCharType="end"/>
        </w:r>
      </w:hyperlink>
    </w:p>
    <w:p w:rsidR="00CE0356" w:rsidRDefault="00E54D4E">
      <w:pPr>
        <w:pStyle w:val="Sumrio2"/>
        <w:tabs>
          <w:tab w:val="left" w:pos="880"/>
          <w:tab w:val="right" w:leader="dot" w:pos="8494"/>
        </w:tabs>
        <w:rPr>
          <w:rFonts w:asciiTheme="minorHAnsi" w:eastAsiaTheme="minorEastAsia" w:hAnsiTheme="minorHAnsi" w:cstheme="minorBidi"/>
          <w:noProof/>
          <w:lang w:eastAsia="pt-BR"/>
        </w:rPr>
      </w:pPr>
      <w:hyperlink w:anchor="_Toc247536318" w:history="1">
        <w:r w:rsidR="00CE0356" w:rsidRPr="00B818DB">
          <w:rPr>
            <w:rStyle w:val="Hyperlink"/>
            <w:noProof/>
          </w:rPr>
          <w:t>9.3</w:t>
        </w:r>
        <w:r w:rsidR="00CE0356">
          <w:rPr>
            <w:rFonts w:asciiTheme="minorHAnsi" w:eastAsiaTheme="minorEastAsia" w:hAnsiTheme="minorHAnsi" w:cstheme="minorBidi"/>
            <w:noProof/>
            <w:lang w:eastAsia="pt-BR"/>
          </w:rPr>
          <w:tab/>
        </w:r>
        <w:r w:rsidR="00CE0356" w:rsidRPr="00B818DB">
          <w:rPr>
            <w:rStyle w:val="Hyperlink"/>
            <w:noProof/>
          </w:rPr>
          <w:t>PRO2PI</w:t>
        </w:r>
        <w:r w:rsidR="00CE0356">
          <w:rPr>
            <w:noProof/>
            <w:webHidden/>
          </w:rPr>
          <w:tab/>
        </w:r>
        <w:r>
          <w:rPr>
            <w:noProof/>
            <w:webHidden/>
          </w:rPr>
          <w:fldChar w:fldCharType="begin"/>
        </w:r>
        <w:r w:rsidR="00CE0356">
          <w:rPr>
            <w:noProof/>
            <w:webHidden/>
          </w:rPr>
          <w:instrText xml:space="preserve"> PAGEREF _Toc247536318 \h </w:instrText>
        </w:r>
        <w:r>
          <w:rPr>
            <w:noProof/>
            <w:webHidden/>
          </w:rPr>
        </w:r>
        <w:r>
          <w:rPr>
            <w:noProof/>
            <w:webHidden/>
          </w:rPr>
          <w:fldChar w:fldCharType="separate"/>
        </w:r>
        <w:r w:rsidR="00CE0356">
          <w:rPr>
            <w:noProof/>
            <w:webHidden/>
          </w:rPr>
          <w:t>19</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19" w:history="1">
        <w:r w:rsidR="00CE0356" w:rsidRPr="00B818DB">
          <w:rPr>
            <w:rStyle w:val="Hyperlink"/>
            <w:noProof/>
          </w:rPr>
          <w:t>9.3.1 Engenharia de processo dirigida por perfis de capacidade e seus fundamentos</w:t>
        </w:r>
        <w:r w:rsidR="00CE0356">
          <w:rPr>
            <w:noProof/>
            <w:webHidden/>
          </w:rPr>
          <w:tab/>
        </w:r>
        <w:r>
          <w:rPr>
            <w:noProof/>
            <w:webHidden/>
          </w:rPr>
          <w:fldChar w:fldCharType="begin"/>
        </w:r>
        <w:r w:rsidR="00CE0356">
          <w:rPr>
            <w:noProof/>
            <w:webHidden/>
          </w:rPr>
          <w:instrText xml:space="preserve"> PAGEREF _Toc247536319 \h </w:instrText>
        </w:r>
        <w:r>
          <w:rPr>
            <w:noProof/>
            <w:webHidden/>
          </w:rPr>
        </w:r>
        <w:r>
          <w:rPr>
            <w:noProof/>
            <w:webHidden/>
          </w:rPr>
          <w:fldChar w:fldCharType="separate"/>
        </w:r>
        <w:r w:rsidR="00CE0356">
          <w:rPr>
            <w:noProof/>
            <w:webHidden/>
          </w:rPr>
          <w:t>20</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20" w:history="1">
        <w:r w:rsidR="00CE0356" w:rsidRPr="00B818DB">
          <w:rPr>
            <w:rStyle w:val="Hyperlink"/>
            <w:noProof/>
          </w:rPr>
          <w:t>9.3.2 O PRO2PI</w:t>
        </w:r>
        <w:r w:rsidR="00CE0356">
          <w:rPr>
            <w:noProof/>
            <w:webHidden/>
          </w:rPr>
          <w:tab/>
        </w:r>
        <w:r>
          <w:rPr>
            <w:noProof/>
            <w:webHidden/>
          </w:rPr>
          <w:fldChar w:fldCharType="begin"/>
        </w:r>
        <w:r w:rsidR="00CE0356">
          <w:rPr>
            <w:noProof/>
            <w:webHidden/>
          </w:rPr>
          <w:instrText xml:space="preserve"> PAGEREF _Toc247536320 \h </w:instrText>
        </w:r>
        <w:r>
          <w:rPr>
            <w:noProof/>
            <w:webHidden/>
          </w:rPr>
        </w:r>
        <w:r>
          <w:rPr>
            <w:noProof/>
            <w:webHidden/>
          </w:rPr>
          <w:fldChar w:fldCharType="separate"/>
        </w:r>
        <w:r w:rsidR="00CE0356">
          <w:rPr>
            <w:noProof/>
            <w:webHidden/>
          </w:rPr>
          <w:t>21</w:t>
        </w:r>
        <w:r>
          <w:rPr>
            <w:noProof/>
            <w:webHidden/>
          </w:rPr>
          <w:fldChar w:fldCharType="end"/>
        </w:r>
      </w:hyperlink>
    </w:p>
    <w:p w:rsidR="00CE0356" w:rsidRDefault="00E54D4E">
      <w:pPr>
        <w:pStyle w:val="Sumrio2"/>
        <w:tabs>
          <w:tab w:val="left" w:pos="1100"/>
          <w:tab w:val="right" w:leader="dot" w:pos="8494"/>
        </w:tabs>
        <w:rPr>
          <w:rFonts w:asciiTheme="minorHAnsi" w:eastAsiaTheme="minorEastAsia" w:hAnsiTheme="minorHAnsi" w:cstheme="minorBidi"/>
          <w:noProof/>
          <w:lang w:eastAsia="pt-BR"/>
        </w:rPr>
      </w:pPr>
      <w:hyperlink w:anchor="_Toc247536321" w:history="1">
        <w:r w:rsidR="00CE0356" w:rsidRPr="00B818DB">
          <w:rPr>
            <w:rStyle w:val="Hyperlink"/>
            <w:noProof/>
          </w:rPr>
          <w:t>9.3.3</w:t>
        </w:r>
        <w:r w:rsidR="00CE0356">
          <w:rPr>
            <w:rFonts w:asciiTheme="minorHAnsi" w:eastAsiaTheme="minorEastAsia" w:hAnsiTheme="minorHAnsi" w:cstheme="minorBidi"/>
            <w:noProof/>
            <w:lang w:eastAsia="pt-BR"/>
          </w:rPr>
          <w:tab/>
        </w:r>
        <w:r w:rsidR="00CE0356" w:rsidRPr="00B818DB">
          <w:rPr>
            <w:rStyle w:val="Hyperlink"/>
            <w:noProof/>
          </w:rPr>
          <w:t>PRO2PI-PROP: Propriedades de PRO2PI</w:t>
        </w:r>
        <w:r w:rsidR="00CE0356">
          <w:rPr>
            <w:noProof/>
            <w:webHidden/>
          </w:rPr>
          <w:tab/>
        </w:r>
        <w:r>
          <w:rPr>
            <w:noProof/>
            <w:webHidden/>
          </w:rPr>
          <w:fldChar w:fldCharType="begin"/>
        </w:r>
        <w:r w:rsidR="00CE0356">
          <w:rPr>
            <w:noProof/>
            <w:webHidden/>
          </w:rPr>
          <w:instrText xml:space="preserve"> PAGEREF _Toc247536321 \h </w:instrText>
        </w:r>
        <w:r>
          <w:rPr>
            <w:noProof/>
            <w:webHidden/>
          </w:rPr>
        </w:r>
        <w:r>
          <w:rPr>
            <w:noProof/>
            <w:webHidden/>
          </w:rPr>
          <w:fldChar w:fldCharType="separate"/>
        </w:r>
        <w:r w:rsidR="00CE0356">
          <w:rPr>
            <w:noProof/>
            <w:webHidden/>
          </w:rPr>
          <w:t>25</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22" w:history="1">
        <w:r w:rsidR="00CE0356" w:rsidRPr="00B818DB">
          <w:rPr>
            <w:rStyle w:val="Hyperlink"/>
            <w:noProof/>
          </w:rPr>
          <w:t>9.3.4 PRO2PI-MODEL: Modelo de PRO2PI</w:t>
        </w:r>
        <w:r w:rsidR="00CE0356">
          <w:rPr>
            <w:noProof/>
            <w:webHidden/>
          </w:rPr>
          <w:tab/>
        </w:r>
        <w:r>
          <w:rPr>
            <w:noProof/>
            <w:webHidden/>
          </w:rPr>
          <w:fldChar w:fldCharType="begin"/>
        </w:r>
        <w:r w:rsidR="00CE0356">
          <w:rPr>
            <w:noProof/>
            <w:webHidden/>
          </w:rPr>
          <w:instrText xml:space="preserve"> PAGEREF _Toc247536322 \h </w:instrText>
        </w:r>
        <w:r>
          <w:rPr>
            <w:noProof/>
            <w:webHidden/>
          </w:rPr>
        </w:r>
        <w:r>
          <w:rPr>
            <w:noProof/>
            <w:webHidden/>
          </w:rPr>
          <w:fldChar w:fldCharType="separate"/>
        </w:r>
        <w:r w:rsidR="00CE0356">
          <w:rPr>
            <w:noProof/>
            <w:webHidden/>
          </w:rPr>
          <w:t>27</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23" w:history="1">
        <w:r w:rsidR="00CE0356" w:rsidRPr="00B818DB">
          <w:rPr>
            <w:rStyle w:val="Hyperlink"/>
            <w:noProof/>
          </w:rPr>
          <w:t>9.3.5 PRO2PI-MEAS: Medições para PRO2PI</w:t>
        </w:r>
        <w:r w:rsidR="00CE0356">
          <w:rPr>
            <w:noProof/>
            <w:webHidden/>
          </w:rPr>
          <w:tab/>
        </w:r>
        <w:r>
          <w:rPr>
            <w:noProof/>
            <w:webHidden/>
          </w:rPr>
          <w:fldChar w:fldCharType="begin"/>
        </w:r>
        <w:r w:rsidR="00CE0356">
          <w:rPr>
            <w:noProof/>
            <w:webHidden/>
          </w:rPr>
          <w:instrText xml:space="preserve"> PAGEREF _Toc247536323 \h </w:instrText>
        </w:r>
        <w:r>
          <w:rPr>
            <w:noProof/>
            <w:webHidden/>
          </w:rPr>
        </w:r>
        <w:r>
          <w:rPr>
            <w:noProof/>
            <w:webHidden/>
          </w:rPr>
          <w:fldChar w:fldCharType="separate"/>
        </w:r>
        <w:r w:rsidR="00CE0356">
          <w:rPr>
            <w:noProof/>
            <w:webHidden/>
          </w:rPr>
          <w:t>28</w:t>
        </w:r>
        <w:r>
          <w:rPr>
            <w:noProof/>
            <w:webHidden/>
          </w:rPr>
          <w:fldChar w:fldCharType="end"/>
        </w:r>
      </w:hyperlink>
    </w:p>
    <w:p w:rsidR="00CE0356" w:rsidRDefault="00E54D4E">
      <w:pPr>
        <w:pStyle w:val="Sumrio2"/>
        <w:tabs>
          <w:tab w:val="left" w:pos="1100"/>
          <w:tab w:val="right" w:leader="dot" w:pos="8494"/>
        </w:tabs>
        <w:rPr>
          <w:rFonts w:asciiTheme="minorHAnsi" w:eastAsiaTheme="minorEastAsia" w:hAnsiTheme="minorHAnsi" w:cstheme="minorBidi"/>
          <w:noProof/>
          <w:lang w:eastAsia="pt-BR"/>
        </w:rPr>
      </w:pPr>
      <w:hyperlink w:anchor="_Toc247536324" w:history="1">
        <w:r w:rsidR="00CE0356" w:rsidRPr="00B818DB">
          <w:rPr>
            <w:rStyle w:val="Hyperlink"/>
            <w:noProof/>
          </w:rPr>
          <w:t>9.3.6</w:t>
        </w:r>
        <w:r w:rsidR="00CE0356">
          <w:rPr>
            <w:rFonts w:asciiTheme="minorHAnsi" w:eastAsiaTheme="minorEastAsia" w:hAnsiTheme="minorHAnsi" w:cstheme="minorBidi"/>
            <w:noProof/>
            <w:lang w:eastAsia="pt-BR"/>
          </w:rPr>
          <w:tab/>
        </w:r>
        <w:r w:rsidR="00CE0356" w:rsidRPr="00B818DB">
          <w:rPr>
            <w:rStyle w:val="Hyperlink"/>
            <w:noProof/>
          </w:rPr>
          <w:t>PRO2PI-CYCLE: Processo para ciclo de melhoria</w:t>
        </w:r>
        <w:r w:rsidR="00CE0356">
          <w:rPr>
            <w:noProof/>
            <w:webHidden/>
          </w:rPr>
          <w:tab/>
        </w:r>
        <w:r>
          <w:rPr>
            <w:noProof/>
            <w:webHidden/>
          </w:rPr>
          <w:fldChar w:fldCharType="begin"/>
        </w:r>
        <w:r w:rsidR="00CE0356">
          <w:rPr>
            <w:noProof/>
            <w:webHidden/>
          </w:rPr>
          <w:instrText xml:space="preserve"> PAGEREF _Toc247536324 \h </w:instrText>
        </w:r>
        <w:r>
          <w:rPr>
            <w:noProof/>
            <w:webHidden/>
          </w:rPr>
        </w:r>
        <w:r>
          <w:rPr>
            <w:noProof/>
            <w:webHidden/>
          </w:rPr>
          <w:fldChar w:fldCharType="separate"/>
        </w:r>
        <w:r w:rsidR="00CE0356">
          <w:rPr>
            <w:noProof/>
            <w:webHidden/>
          </w:rPr>
          <w:t>30</w:t>
        </w:r>
        <w:r>
          <w:rPr>
            <w:noProof/>
            <w:webHidden/>
          </w:rPr>
          <w:fldChar w:fldCharType="end"/>
        </w:r>
      </w:hyperlink>
    </w:p>
    <w:p w:rsidR="00CE0356" w:rsidRDefault="00E54D4E">
      <w:pPr>
        <w:pStyle w:val="Sumrio2"/>
        <w:tabs>
          <w:tab w:val="left" w:pos="880"/>
          <w:tab w:val="right" w:leader="dot" w:pos="8494"/>
        </w:tabs>
        <w:rPr>
          <w:rFonts w:asciiTheme="minorHAnsi" w:eastAsiaTheme="minorEastAsia" w:hAnsiTheme="minorHAnsi" w:cstheme="minorBidi"/>
          <w:noProof/>
          <w:lang w:eastAsia="pt-BR"/>
        </w:rPr>
      </w:pPr>
      <w:hyperlink w:anchor="_Toc247536325" w:history="1">
        <w:r w:rsidR="00CE0356" w:rsidRPr="00B818DB">
          <w:rPr>
            <w:rStyle w:val="Hyperlink"/>
            <w:noProof/>
          </w:rPr>
          <w:t>9.4</w:t>
        </w:r>
        <w:r w:rsidR="00CE0356">
          <w:rPr>
            <w:rFonts w:asciiTheme="minorHAnsi" w:eastAsiaTheme="minorEastAsia" w:hAnsiTheme="minorHAnsi" w:cstheme="minorBidi"/>
            <w:noProof/>
            <w:lang w:eastAsia="pt-BR"/>
          </w:rPr>
          <w:tab/>
        </w:r>
        <w:r w:rsidR="00CE0356" w:rsidRPr="00B818DB">
          <w:rPr>
            <w:rStyle w:val="Hyperlink"/>
            <w:noProof/>
          </w:rPr>
          <w:t>Seis Sigma</w:t>
        </w:r>
        <w:r w:rsidR="00CE0356">
          <w:rPr>
            <w:noProof/>
            <w:webHidden/>
          </w:rPr>
          <w:tab/>
        </w:r>
        <w:r>
          <w:rPr>
            <w:noProof/>
            <w:webHidden/>
          </w:rPr>
          <w:fldChar w:fldCharType="begin"/>
        </w:r>
        <w:r w:rsidR="00CE0356">
          <w:rPr>
            <w:noProof/>
            <w:webHidden/>
          </w:rPr>
          <w:instrText xml:space="preserve"> PAGEREF _Toc247536325 \h </w:instrText>
        </w:r>
        <w:r>
          <w:rPr>
            <w:noProof/>
            <w:webHidden/>
          </w:rPr>
        </w:r>
        <w:r>
          <w:rPr>
            <w:noProof/>
            <w:webHidden/>
          </w:rPr>
          <w:fldChar w:fldCharType="separate"/>
        </w:r>
        <w:r w:rsidR="00CE0356">
          <w:rPr>
            <w:noProof/>
            <w:webHidden/>
          </w:rPr>
          <w:t>32</w:t>
        </w:r>
        <w:r>
          <w:rPr>
            <w:noProof/>
            <w:webHidden/>
          </w:rPr>
          <w:fldChar w:fldCharType="end"/>
        </w:r>
      </w:hyperlink>
    </w:p>
    <w:p w:rsidR="00CE0356" w:rsidRDefault="00E54D4E">
      <w:pPr>
        <w:pStyle w:val="Sumrio2"/>
        <w:tabs>
          <w:tab w:val="left" w:pos="1100"/>
          <w:tab w:val="right" w:leader="dot" w:pos="8494"/>
        </w:tabs>
        <w:rPr>
          <w:rFonts w:asciiTheme="minorHAnsi" w:eastAsiaTheme="minorEastAsia" w:hAnsiTheme="minorHAnsi" w:cstheme="minorBidi"/>
          <w:noProof/>
          <w:lang w:eastAsia="pt-BR"/>
        </w:rPr>
      </w:pPr>
      <w:hyperlink w:anchor="_Toc247536326" w:history="1">
        <w:r w:rsidR="00CE0356" w:rsidRPr="00B818DB">
          <w:rPr>
            <w:rStyle w:val="Hyperlink"/>
            <w:noProof/>
          </w:rPr>
          <w:t>9.4.1</w:t>
        </w:r>
        <w:r w:rsidR="00CE0356">
          <w:rPr>
            <w:rFonts w:asciiTheme="minorHAnsi" w:eastAsiaTheme="minorEastAsia" w:hAnsiTheme="minorHAnsi" w:cstheme="minorBidi"/>
            <w:noProof/>
            <w:lang w:eastAsia="pt-BR"/>
          </w:rPr>
          <w:tab/>
        </w:r>
        <w:r w:rsidR="00CE0356" w:rsidRPr="00B818DB">
          <w:rPr>
            <w:rStyle w:val="Hyperlink"/>
            <w:noProof/>
          </w:rPr>
          <w:t>PDCA</w:t>
        </w:r>
        <w:r w:rsidR="00CE0356">
          <w:rPr>
            <w:noProof/>
            <w:webHidden/>
          </w:rPr>
          <w:tab/>
        </w:r>
        <w:r>
          <w:rPr>
            <w:noProof/>
            <w:webHidden/>
          </w:rPr>
          <w:fldChar w:fldCharType="begin"/>
        </w:r>
        <w:r w:rsidR="00CE0356">
          <w:rPr>
            <w:noProof/>
            <w:webHidden/>
          </w:rPr>
          <w:instrText xml:space="preserve"> PAGEREF _Toc247536326 \h </w:instrText>
        </w:r>
        <w:r>
          <w:rPr>
            <w:noProof/>
            <w:webHidden/>
          </w:rPr>
        </w:r>
        <w:r>
          <w:rPr>
            <w:noProof/>
            <w:webHidden/>
          </w:rPr>
          <w:fldChar w:fldCharType="separate"/>
        </w:r>
        <w:r w:rsidR="00CE0356">
          <w:rPr>
            <w:noProof/>
            <w:webHidden/>
          </w:rPr>
          <w:t>34</w:t>
        </w:r>
        <w:r>
          <w:rPr>
            <w:noProof/>
            <w:webHidden/>
          </w:rPr>
          <w:fldChar w:fldCharType="end"/>
        </w:r>
      </w:hyperlink>
    </w:p>
    <w:p w:rsidR="00CE0356" w:rsidRDefault="00E54D4E">
      <w:pPr>
        <w:pStyle w:val="Sumrio2"/>
        <w:tabs>
          <w:tab w:val="left" w:pos="1100"/>
          <w:tab w:val="right" w:leader="dot" w:pos="8494"/>
        </w:tabs>
        <w:rPr>
          <w:rFonts w:asciiTheme="minorHAnsi" w:eastAsiaTheme="minorEastAsia" w:hAnsiTheme="minorHAnsi" w:cstheme="minorBidi"/>
          <w:noProof/>
          <w:lang w:eastAsia="pt-BR"/>
        </w:rPr>
      </w:pPr>
      <w:hyperlink w:anchor="_Toc247536327" w:history="1">
        <w:r w:rsidR="00CE0356" w:rsidRPr="00B818DB">
          <w:rPr>
            <w:rStyle w:val="Hyperlink"/>
            <w:noProof/>
          </w:rPr>
          <w:t>9.4.2</w:t>
        </w:r>
        <w:r w:rsidR="00CE0356">
          <w:rPr>
            <w:rFonts w:asciiTheme="minorHAnsi" w:eastAsiaTheme="minorEastAsia" w:hAnsiTheme="minorHAnsi" w:cstheme="minorBidi"/>
            <w:noProof/>
            <w:lang w:eastAsia="pt-BR"/>
          </w:rPr>
          <w:tab/>
        </w:r>
        <w:r w:rsidR="00CE0356" w:rsidRPr="00B818DB">
          <w:rPr>
            <w:rStyle w:val="Hyperlink"/>
            <w:noProof/>
          </w:rPr>
          <w:t>DMAIC</w:t>
        </w:r>
        <w:r w:rsidR="00CE0356">
          <w:rPr>
            <w:noProof/>
            <w:webHidden/>
          </w:rPr>
          <w:tab/>
        </w:r>
        <w:r>
          <w:rPr>
            <w:noProof/>
            <w:webHidden/>
          </w:rPr>
          <w:fldChar w:fldCharType="begin"/>
        </w:r>
        <w:r w:rsidR="00CE0356">
          <w:rPr>
            <w:noProof/>
            <w:webHidden/>
          </w:rPr>
          <w:instrText xml:space="preserve"> PAGEREF _Toc247536327 \h </w:instrText>
        </w:r>
        <w:r>
          <w:rPr>
            <w:noProof/>
            <w:webHidden/>
          </w:rPr>
        </w:r>
        <w:r>
          <w:rPr>
            <w:noProof/>
            <w:webHidden/>
          </w:rPr>
          <w:fldChar w:fldCharType="separate"/>
        </w:r>
        <w:r w:rsidR="00CE0356">
          <w:rPr>
            <w:noProof/>
            <w:webHidden/>
          </w:rPr>
          <w:t>35</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28" w:history="1">
        <w:r w:rsidR="00CE0356" w:rsidRPr="00B818DB">
          <w:rPr>
            <w:rStyle w:val="Hyperlink"/>
            <w:noProof/>
          </w:rPr>
          <w:t>Definir</w:t>
        </w:r>
        <w:r w:rsidR="00CE0356">
          <w:rPr>
            <w:noProof/>
            <w:webHidden/>
          </w:rPr>
          <w:tab/>
        </w:r>
        <w:r>
          <w:rPr>
            <w:noProof/>
            <w:webHidden/>
          </w:rPr>
          <w:fldChar w:fldCharType="begin"/>
        </w:r>
        <w:r w:rsidR="00CE0356">
          <w:rPr>
            <w:noProof/>
            <w:webHidden/>
          </w:rPr>
          <w:instrText xml:space="preserve"> PAGEREF _Toc247536328 \h </w:instrText>
        </w:r>
        <w:r>
          <w:rPr>
            <w:noProof/>
            <w:webHidden/>
          </w:rPr>
        </w:r>
        <w:r>
          <w:rPr>
            <w:noProof/>
            <w:webHidden/>
          </w:rPr>
          <w:fldChar w:fldCharType="separate"/>
        </w:r>
        <w:r w:rsidR="00CE0356">
          <w:rPr>
            <w:noProof/>
            <w:webHidden/>
          </w:rPr>
          <w:t>36</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29" w:history="1">
        <w:r w:rsidR="00CE0356" w:rsidRPr="00B818DB">
          <w:rPr>
            <w:rStyle w:val="Hyperlink"/>
            <w:noProof/>
          </w:rPr>
          <w:t>Medição</w:t>
        </w:r>
        <w:r w:rsidR="00CE0356">
          <w:rPr>
            <w:noProof/>
            <w:webHidden/>
          </w:rPr>
          <w:tab/>
        </w:r>
        <w:r>
          <w:rPr>
            <w:noProof/>
            <w:webHidden/>
          </w:rPr>
          <w:fldChar w:fldCharType="begin"/>
        </w:r>
        <w:r w:rsidR="00CE0356">
          <w:rPr>
            <w:noProof/>
            <w:webHidden/>
          </w:rPr>
          <w:instrText xml:space="preserve"> PAGEREF _Toc247536329 \h </w:instrText>
        </w:r>
        <w:r>
          <w:rPr>
            <w:noProof/>
            <w:webHidden/>
          </w:rPr>
        </w:r>
        <w:r>
          <w:rPr>
            <w:noProof/>
            <w:webHidden/>
          </w:rPr>
          <w:fldChar w:fldCharType="separate"/>
        </w:r>
        <w:r w:rsidR="00CE0356">
          <w:rPr>
            <w:noProof/>
            <w:webHidden/>
          </w:rPr>
          <w:t>36</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30" w:history="1">
        <w:r w:rsidR="00CE0356" w:rsidRPr="00B818DB">
          <w:rPr>
            <w:rStyle w:val="Hyperlink"/>
            <w:noProof/>
          </w:rPr>
          <w:t>Análise</w:t>
        </w:r>
        <w:r w:rsidR="00CE0356">
          <w:rPr>
            <w:noProof/>
            <w:webHidden/>
          </w:rPr>
          <w:tab/>
        </w:r>
        <w:r>
          <w:rPr>
            <w:noProof/>
            <w:webHidden/>
          </w:rPr>
          <w:fldChar w:fldCharType="begin"/>
        </w:r>
        <w:r w:rsidR="00CE0356">
          <w:rPr>
            <w:noProof/>
            <w:webHidden/>
          </w:rPr>
          <w:instrText xml:space="preserve"> PAGEREF _Toc247536330 \h </w:instrText>
        </w:r>
        <w:r>
          <w:rPr>
            <w:noProof/>
            <w:webHidden/>
          </w:rPr>
        </w:r>
        <w:r>
          <w:rPr>
            <w:noProof/>
            <w:webHidden/>
          </w:rPr>
          <w:fldChar w:fldCharType="separate"/>
        </w:r>
        <w:r w:rsidR="00CE0356">
          <w:rPr>
            <w:noProof/>
            <w:webHidden/>
          </w:rPr>
          <w:t>36</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31" w:history="1">
        <w:r w:rsidR="00CE0356" w:rsidRPr="00B818DB">
          <w:rPr>
            <w:rStyle w:val="Hyperlink"/>
            <w:noProof/>
          </w:rPr>
          <w:t>Melhoria</w:t>
        </w:r>
        <w:r w:rsidR="00CE0356">
          <w:rPr>
            <w:noProof/>
            <w:webHidden/>
          </w:rPr>
          <w:tab/>
        </w:r>
        <w:r>
          <w:rPr>
            <w:noProof/>
            <w:webHidden/>
          </w:rPr>
          <w:fldChar w:fldCharType="begin"/>
        </w:r>
        <w:r w:rsidR="00CE0356">
          <w:rPr>
            <w:noProof/>
            <w:webHidden/>
          </w:rPr>
          <w:instrText xml:space="preserve"> PAGEREF _Toc247536331 \h </w:instrText>
        </w:r>
        <w:r>
          <w:rPr>
            <w:noProof/>
            <w:webHidden/>
          </w:rPr>
        </w:r>
        <w:r>
          <w:rPr>
            <w:noProof/>
            <w:webHidden/>
          </w:rPr>
          <w:fldChar w:fldCharType="separate"/>
        </w:r>
        <w:r w:rsidR="00CE0356">
          <w:rPr>
            <w:noProof/>
            <w:webHidden/>
          </w:rPr>
          <w:t>36</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32" w:history="1">
        <w:r w:rsidR="00CE0356" w:rsidRPr="00B818DB">
          <w:rPr>
            <w:rStyle w:val="Hyperlink"/>
            <w:noProof/>
          </w:rPr>
          <w:t>Controle</w:t>
        </w:r>
        <w:r w:rsidR="00CE0356">
          <w:rPr>
            <w:noProof/>
            <w:webHidden/>
          </w:rPr>
          <w:tab/>
        </w:r>
        <w:r>
          <w:rPr>
            <w:noProof/>
            <w:webHidden/>
          </w:rPr>
          <w:fldChar w:fldCharType="begin"/>
        </w:r>
        <w:r w:rsidR="00CE0356">
          <w:rPr>
            <w:noProof/>
            <w:webHidden/>
          </w:rPr>
          <w:instrText xml:space="preserve"> PAGEREF _Toc247536332 \h </w:instrText>
        </w:r>
        <w:r>
          <w:rPr>
            <w:noProof/>
            <w:webHidden/>
          </w:rPr>
        </w:r>
        <w:r>
          <w:rPr>
            <w:noProof/>
            <w:webHidden/>
          </w:rPr>
          <w:fldChar w:fldCharType="separate"/>
        </w:r>
        <w:r w:rsidR="00CE0356">
          <w:rPr>
            <w:noProof/>
            <w:webHidden/>
          </w:rPr>
          <w:t>37</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33" w:history="1">
        <w:r w:rsidR="00CE0356" w:rsidRPr="00B818DB">
          <w:rPr>
            <w:rStyle w:val="Hyperlink"/>
            <w:noProof/>
          </w:rPr>
          <w:t>9.5. Considerações Finais</w:t>
        </w:r>
        <w:r w:rsidR="00CE0356">
          <w:rPr>
            <w:noProof/>
            <w:webHidden/>
          </w:rPr>
          <w:tab/>
        </w:r>
        <w:r>
          <w:rPr>
            <w:noProof/>
            <w:webHidden/>
          </w:rPr>
          <w:fldChar w:fldCharType="begin"/>
        </w:r>
        <w:r w:rsidR="00CE0356">
          <w:rPr>
            <w:noProof/>
            <w:webHidden/>
          </w:rPr>
          <w:instrText xml:space="preserve"> PAGEREF _Toc247536333 \h </w:instrText>
        </w:r>
        <w:r>
          <w:rPr>
            <w:noProof/>
            <w:webHidden/>
          </w:rPr>
        </w:r>
        <w:r>
          <w:rPr>
            <w:noProof/>
            <w:webHidden/>
          </w:rPr>
          <w:fldChar w:fldCharType="separate"/>
        </w:r>
        <w:r w:rsidR="00CE0356">
          <w:rPr>
            <w:noProof/>
            <w:webHidden/>
          </w:rPr>
          <w:t>37</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34" w:history="1">
        <w:r w:rsidR="00CE0356" w:rsidRPr="00B818DB">
          <w:rPr>
            <w:rStyle w:val="Hyperlink"/>
            <w:noProof/>
          </w:rPr>
          <w:t>Exercícios</w:t>
        </w:r>
        <w:r w:rsidR="00CE0356">
          <w:rPr>
            <w:noProof/>
            <w:webHidden/>
          </w:rPr>
          <w:tab/>
        </w:r>
        <w:r>
          <w:rPr>
            <w:noProof/>
            <w:webHidden/>
          </w:rPr>
          <w:fldChar w:fldCharType="begin"/>
        </w:r>
        <w:r w:rsidR="00CE0356">
          <w:rPr>
            <w:noProof/>
            <w:webHidden/>
          </w:rPr>
          <w:instrText xml:space="preserve"> PAGEREF _Toc247536334 \h </w:instrText>
        </w:r>
        <w:r>
          <w:rPr>
            <w:noProof/>
            <w:webHidden/>
          </w:rPr>
        </w:r>
        <w:r>
          <w:rPr>
            <w:noProof/>
            <w:webHidden/>
          </w:rPr>
          <w:fldChar w:fldCharType="separate"/>
        </w:r>
        <w:r w:rsidR="00CE0356">
          <w:rPr>
            <w:noProof/>
            <w:webHidden/>
          </w:rPr>
          <w:t>38</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35" w:history="1">
        <w:r w:rsidR="00CE0356" w:rsidRPr="00B818DB">
          <w:rPr>
            <w:rStyle w:val="Hyperlink"/>
            <w:noProof/>
          </w:rPr>
          <w:t>Sugestões de leitura</w:t>
        </w:r>
        <w:r w:rsidR="00CE0356">
          <w:rPr>
            <w:noProof/>
            <w:webHidden/>
          </w:rPr>
          <w:tab/>
        </w:r>
        <w:r>
          <w:rPr>
            <w:noProof/>
            <w:webHidden/>
          </w:rPr>
          <w:fldChar w:fldCharType="begin"/>
        </w:r>
        <w:r w:rsidR="00CE0356">
          <w:rPr>
            <w:noProof/>
            <w:webHidden/>
          </w:rPr>
          <w:instrText xml:space="preserve"> PAGEREF _Toc247536335 \h </w:instrText>
        </w:r>
        <w:r>
          <w:rPr>
            <w:noProof/>
            <w:webHidden/>
          </w:rPr>
        </w:r>
        <w:r>
          <w:rPr>
            <w:noProof/>
            <w:webHidden/>
          </w:rPr>
          <w:fldChar w:fldCharType="separate"/>
        </w:r>
        <w:r w:rsidR="00CE0356">
          <w:rPr>
            <w:noProof/>
            <w:webHidden/>
          </w:rPr>
          <w:t>39</w:t>
        </w:r>
        <w:r>
          <w:rPr>
            <w:noProof/>
            <w:webHidden/>
          </w:rPr>
          <w:fldChar w:fldCharType="end"/>
        </w:r>
      </w:hyperlink>
    </w:p>
    <w:p w:rsidR="00CE0356" w:rsidRDefault="00E54D4E">
      <w:pPr>
        <w:pStyle w:val="Sumrio1"/>
        <w:tabs>
          <w:tab w:val="right" w:leader="dot" w:pos="8494"/>
        </w:tabs>
        <w:rPr>
          <w:rFonts w:asciiTheme="minorHAnsi" w:eastAsiaTheme="minorEastAsia" w:hAnsiTheme="minorHAnsi" w:cstheme="minorBidi"/>
          <w:noProof/>
          <w:lang w:eastAsia="pt-BR"/>
        </w:rPr>
      </w:pPr>
      <w:hyperlink w:anchor="_Toc247536336" w:history="1">
        <w:r w:rsidR="00CE0356" w:rsidRPr="00B818DB">
          <w:rPr>
            <w:rStyle w:val="Hyperlink"/>
            <w:noProof/>
          </w:rPr>
          <w:t xml:space="preserve">Para entender o que é Melhoria de processo de software lei a norma </w:t>
        </w:r>
        <w:r w:rsidR="00CE0356" w:rsidRPr="00B818DB">
          <w:rPr>
            <w:rStyle w:val="Hyperlink"/>
            <w:rFonts w:ascii="Times New Roman" w:hAnsi="Times New Roman"/>
            <w:noProof/>
          </w:rPr>
          <w:t>ISO/IEC 15504-4/2004.</w:t>
        </w:r>
        <w:r w:rsidR="00CE0356">
          <w:rPr>
            <w:noProof/>
            <w:webHidden/>
          </w:rPr>
          <w:tab/>
        </w:r>
        <w:r>
          <w:rPr>
            <w:noProof/>
            <w:webHidden/>
          </w:rPr>
          <w:fldChar w:fldCharType="begin"/>
        </w:r>
        <w:r w:rsidR="00CE0356">
          <w:rPr>
            <w:noProof/>
            <w:webHidden/>
          </w:rPr>
          <w:instrText xml:space="preserve"> PAGEREF _Toc247536336 \h </w:instrText>
        </w:r>
        <w:r>
          <w:rPr>
            <w:noProof/>
            <w:webHidden/>
          </w:rPr>
        </w:r>
        <w:r>
          <w:rPr>
            <w:noProof/>
            <w:webHidden/>
          </w:rPr>
          <w:fldChar w:fldCharType="separate"/>
        </w:r>
        <w:r w:rsidR="00CE0356">
          <w:rPr>
            <w:noProof/>
            <w:webHidden/>
          </w:rPr>
          <w:t>39</w:t>
        </w:r>
        <w:r>
          <w:rPr>
            <w:noProof/>
            <w:webHidden/>
          </w:rPr>
          <w:fldChar w:fldCharType="end"/>
        </w:r>
      </w:hyperlink>
    </w:p>
    <w:p w:rsidR="00CE0356" w:rsidRDefault="00E54D4E">
      <w:pPr>
        <w:pStyle w:val="Sumrio1"/>
        <w:tabs>
          <w:tab w:val="right" w:leader="dot" w:pos="8494"/>
        </w:tabs>
        <w:rPr>
          <w:rFonts w:asciiTheme="minorHAnsi" w:eastAsiaTheme="minorEastAsia" w:hAnsiTheme="minorHAnsi" w:cstheme="minorBidi"/>
          <w:noProof/>
          <w:lang w:eastAsia="pt-BR"/>
        </w:rPr>
      </w:pPr>
      <w:hyperlink w:anchor="_Toc247536337" w:history="1">
        <w:r w:rsidR="00CE0356" w:rsidRPr="00B818DB">
          <w:rPr>
            <w:rStyle w:val="Hyperlink"/>
            <w:noProof/>
          </w:rPr>
          <w:t>Para um estudo detalhado sobre o PRO2PI leia tese de doutorado de Clênio Salviano, “Uma Proposta Orientada a Perfis de Capacidade de Processo para Evolução da Melhoria de Processo de Software”. Disponível em: http://libdigi.unicamp.br/document/?code=vtls000380495</w:t>
        </w:r>
        <w:r w:rsidR="00CE0356">
          <w:rPr>
            <w:noProof/>
            <w:webHidden/>
          </w:rPr>
          <w:tab/>
        </w:r>
        <w:r>
          <w:rPr>
            <w:noProof/>
            <w:webHidden/>
          </w:rPr>
          <w:fldChar w:fldCharType="begin"/>
        </w:r>
        <w:r w:rsidR="00CE0356">
          <w:rPr>
            <w:noProof/>
            <w:webHidden/>
          </w:rPr>
          <w:instrText xml:space="preserve"> PAGEREF _Toc247536337 \h </w:instrText>
        </w:r>
        <w:r>
          <w:rPr>
            <w:noProof/>
            <w:webHidden/>
          </w:rPr>
        </w:r>
        <w:r>
          <w:rPr>
            <w:noProof/>
            <w:webHidden/>
          </w:rPr>
          <w:fldChar w:fldCharType="separate"/>
        </w:r>
        <w:r w:rsidR="00CE0356">
          <w:rPr>
            <w:noProof/>
            <w:webHidden/>
          </w:rPr>
          <w:t>39</w:t>
        </w:r>
        <w:r>
          <w:rPr>
            <w:noProof/>
            <w:webHidden/>
          </w:rPr>
          <w:fldChar w:fldCharType="end"/>
        </w:r>
      </w:hyperlink>
    </w:p>
    <w:p w:rsidR="00CE0356" w:rsidRDefault="00E54D4E">
      <w:pPr>
        <w:pStyle w:val="Sumrio1"/>
        <w:tabs>
          <w:tab w:val="right" w:leader="dot" w:pos="8494"/>
        </w:tabs>
        <w:rPr>
          <w:rFonts w:asciiTheme="minorHAnsi" w:eastAsiaTheme="minorEastAsia" w:hAnsiTheme="minorHAnsi" w:cstheme="minorBidi"/>
          <w:noProof/>
          <w:lang w:eastAsia="pt-BR"/>
        </w:rPr>
      </w:pPr>
      <w:hyperlink w:anchor="_Toc247536338" w:history="1">
        <w:r w:rsidR="00CE0356" w:rsidRPr="00B818DB">
          <w:rPr>
            <w:rStyle w:val="Hyperlink"/>
            <w:noProof/>
          </w:rPr>
          <w:t>Para um estudo detalhado sobre IDEAL leia o guia oficial de implantação produzido pelo SEI, “IDEAL - A User's Guide for Software process Improvement”. Disponível em: http://www.sei.cmu.edu/library/abstracts/reports/96hb001.cfm</w:t>
        </w:r>
        <w:r w:rsidR="00CE0356">
          <w:rPr>
            <w:noProof/>
            <w:webHidden/>
          </w:rPr>
          <w:tab/>
        </w:r>
        <w:r>
          <w:rPr>
            <w:noProof/>
            <w:webHidden/>
          </w:rPr>
          <w:fldChar w:fldCharType="begin"/>
        </w:r>
        <w:r w:rsidR="00CE0356">
          <w:rPr>
            <w:noProof/>
            <w:webHidden/>
          </w:rPr>
          <w:instrText xml:space="preserve"> PAGEREF _Toc247536338 \h </w:instrText>
        </w:r>
        <w:r>
          <w:rPr>
            <w:noProof/>
            <w:webHidden/>
          </w:rPr>
        </w:r>
        <w:r>
          <w:rPr>
            <w:noProof/>
            <w:webHidden/>
          </w:rPr>
          <w:fldChar w:fldCharType="separate"/>
        </w:r>
        <w:r w:rsidR="00CE0356">
          <w:rPr>
            <w:noProof/>
            <w:webHidden/>
          </w:rPr>
          <w:t>39</w:t>
        </w:r>
        <w:r>
          <w:rPr>
            <w:noProof/>
            <w:webHidden/>
          </w:rPr>
          <w:fldChar w:fldCharType="end"/>
        </w:r>
      </w:hyperlink>
    </w:p>
    <w:p w:rsidR="00CE0356" w:rsidRDefault="00E54D4E">
      <w:pPr>
        <w:pStyle w:val="Sumrio1"/>
        <w:tabs>
          <w:tab w:val="right" w:leader="dot" w:pos="8494"/>
        </w:tabs>
        <w:rPr>
          <w:rFonts w:asciiTheme="minorHAnsi" w:eastAsiaTheme="minorEastAsia" w:hAnsiTheme="minorHAnsi" w:cstheme="minorBidi"/>
          <w:noProof/>
          <w:lang w:eastAsia="pt-BR"/>
        </w:rPr>
      </w:pPr>
      <w:hyperlink w:anchor="_Toc247536339" w:history="1">
        <w:r w:rsidR="00CE0356" w:rsidRPr="00B818DB">
          <w:rPr>
            <w:rStyle w:val="Hyperlink"/>
            <w:noProof/>
          </w:rPr>
          <w:t>Um estudo mais aprofundado de Seis Sigma encontra-se em Design for SIX SIGMA: A roadmap for product development de Yang, K. e El-Haik B. (2003) editora McGraw-Hill.</w:t>
        </w:r>
        <w:r w:rsidR="00CE0356">
          <w:rPr>
            <w:noProof/>
            <w:webHidden/>
          </w:rPr>
          <w:tab/>
        </w:r>
        <w:r>
          <w:rPr>
            <w:noProof/>
            <w:webHidden/>
          </w:rPr>
          <w:fldChar w:fldCharType="begin"/>
        </w:r>
        <w:r w:rsidR="00CE0356">
          <w:rPr>
            <w:noProof/>
            <w:webHidden/>
          </w:rPr>
          <w:instrText xml:space="preserve"> PAGEREF _Toc247536339 \h </w:instrText>
        </w:r>
        <w:r>
          <w:rPr>
            <w:noProof/>
            <w:webHidden/>
          </w:rPr>
        </w:r>
        <w:r>
          <w:rPr>
            <w:noProof/>
            <w:webHidden/>
          </w:rPr>
          <w:fldChar w:fldCharType="separate"/>
        </w:r>
        <w:r w:rsidR="00CE0356">
          <w:rPr>
            <w:noProof/>
            <w:webHidden/>
          </w:rPr>
          <w:t>39</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40" w:history="1">
        <w:r w:rsidR="00CE0356" w:rsidRPr="00B818DB">
          <w:rPr>
            <w:rStyle w:val="Hyperlink"/>
            <w:noProof/>
          </w:rPr>
          <w:t>Tópicos de pesquisa</w:t>
        </w:r>
        <w:r w:rsidR="00CE0356">
          <w:rPr>
            <w:noProof/>
            <w:webHidden/>
          </w:rPr>
          <w:tab/>
        </w:r>
        <w:r>
          <w:rPr>
            <w:noProof/>
            <w:webHidden/>
          </w:rPr>
          <w:fldChar w:fldCharType="begin"/>
        </w:r>
        <w:r w:rsidR="00CE0356">
          <w:rPr>
            <w:noProof/>
            <w:webHidden/>
          </w:rPr>
          <w:instrText xml:space="preserve"> PAGEREF _Toc247536340 \h </w:instrText>
        </w:r>
        <w:r>
          <w:rPr>
            <w:noProof/>
            <w:webHidden/>
          </w:rPr>
        </w:r>
        <w:r>
          <w:rPr>
            <w:noProof/>
            <w:webHidden/>
          </w:rPr>
          <w:fldChar w:fldCharType="separate"/>
        </w:r>
        <w:r w:rsidR="00CE0356">
          <w:rPr>
            <w:noProof/>
            <w:webHidden/>
          </w:rPr>
          <w:t>40</w:t>
        </w:r>
        <w:r>
          <w:rPr>
            <w:noProof/>
            <w:webHidden/>
          </w:rPr>
          <w:fldChar w:fldCharType="end"/>
        </w:r>
      </w:hyperlink>
    </w:p>
    <w:p w:rsidR="00CE0356" w:rsidRDefault="00E54D4E">
      <w:pPr>
        <w:pStyle w:val="Sumrio2"/>
        <w:tabs>
          <w:tab w:val="right" w:leader="dot" w:pos="8494"/>
        </w:tabs>
        <w:rPr>
          <w:rFonts w:asciiTheme="minorHAnsi" w:eastAsiaTheme="minorEastAsia" w:hAnsiTheme="minorHAnsi" w:cstheme="minorBidi"/>
          <w:noProof/>
          <w:lang w:eastAsia="pt-BR"/>
        </w:rPr>
      </w:pPr>
      <w:hyperlink w:anchor="_Toc247536341" w:history="1">
        <w:r w:rsidR="00CE0356" w:rsidRPr="00B818DB">
          <w:rPr>
            <w:rStyle w:val="Hyperlink"/>
            <w:noProof/>
            <w:lang w:val="en-GB"/>
          </w:rPr>
          <w:t>Referências</w:t>
        </w:r>
        <w:r w:rsidR="00CE0356">
          <w:rPr>
            <w:noProof/>
            <w:webHidden/>
          </w:rPr>
          <w:tab/>
        </w:r>
        <w:r>
          <w:rPr>
            <w:noProof/>
            <w:webHidden/>
          </w:rPr>
          <w:fldChar w:fldCharType="begin"/>
        </w:r>
        <w:r w:rsidR="00CE0356">
          <w:rPr>
            <w:noProof/>
            <w:webHidden/>
          </w:rPr>
          <w:instrText xml:space="preserve"> PAGEREF _Toc247536341 \h </w:instrText>
        </w:r>
        <w:r>
          <w:rPr>
            <w:noProof/>
            <w:webHidden/>
          </w:rPr>
        </w:r>
        <w:r>
          <w:rPr>
            <w:noProof/>
            <w:webHidden/>
          </w:rPr>
          <w:fldChar w:fldCharType="separate"/>
        </w:r>
        <w:r w:rsidR="00CE0356">
          <w:rPr>
            <w:noProof/>
            <w:webHidden/>
          </w:rPr>
          <w:t>41</w:t>
        </w:r>
        <w:r>
          <w:rPr>
            <w:noProof/>
            <w:webHidden/>
          </w:rPr>
          <w:fldChar w:fldCharType="end"/>
        </w:r>
      </w:hyperlink>
    </w:p>
    <w:p w:rsidR="002B7F2F" w:rsidRPr="001175BE" w:rsidRDefault="00E54D4E" w:rsidP="00B55178">
      <w:pPr>
        <w:pStyle w:val="SBC-title"/>
        <w:spacing w:before="120" w:after="120" w:line="360" w:lineRule="auto"/>
        <w:ind w:firstLine="0"/>
        <w:jc w:val="left"/>
        <w:rPr>
          <w:sz w:val="36"/>
          <w:lang w:val="pt-BR"/>
        </w:rPr>
      </w:pPr>
      <w:r>
        <w:rPr>
          <w:sz w:val="36"/>
          <w:lang w:val="pt-BR"/>
        </w:rPr>
        <w:fldChar w:fldCharType="end"/>
      </w:r>
      <w:commentRangeEnd w:id="0"/>
      <w:r w:rsidR="004A5D9C">
        <w:rPr>
          <w:rStyle w:val="Refdecomentrio"/>
          <w:rFonts w:ascii="Calibri" w:eastAsia="Calibri" w:hAnsi="Calibri"/>
          <w:b w:val="0"/>
          <w:lang w:val="pt-BR" w:eastAsia="en-US"/>
        </w:rPr>
        <w:commentReference w:id="0"/>
      </w:r>
      <w:r w:rsidR="002B7F2F"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p>
    <w:p w:rsidR="00397674" w:rsidRDefault="00397674" w:rsidP="00B55178">
      <w:pPr>
        <w:pStyle w:val="textorenata"/>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del w:id="1" w:author="Alexandre Vasconcelos" w:date="2009-12-10T12:50:00Z">
        <w:r w:rsidR="00C0278C" w:rsidDel="004A5D9C">
          <w:rPr>
            <w:rFonts w:eastAsia="Calibri"/>
          </w:rPr>
          <w:delText>adjunto à</w:delText>
        </w:r>
      </w:del>
      <w:ins w:id="2" w:author="Alexandre Vasconcelos" w:date="2009-12-10T12:50:00Z">
        <w:r w:rsidR="004A5D9C">
          <w:rPr>
            <w:rFonts w:eastAsia="Calibri"/>
          </w:rPr>
          <w:t>apor conta da</w:t>
        </w:r>
      </w:ins>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B55178">
      <w:pPr>
        <w:pStyle w:val="textorenata"/>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como o </w:t>
      </w:r>
      <w:commentRangeStart w:id="3"/>
      <w:r w:rsidR="00D64F08">
        <w:rPr>
          <w:rFonts w:eastAsia="Calibri"/>
        </w:rPr>
        <w:t xml:space="preserve">SEI, </w:t>
      </w:r>
      <w:proofErr w:type="spellStart"/>
      <w:r w:rsidR="00D64F08">
        <w:rPr>
          <w:rFonts w:eastAsia="Calibri"/>
        </w:rPr>
        <w:t>Softex</w:t>
      </w:r>
      <w:proofErr w:type="spellEnd"/>
      <w:r w:rsidR="00134E5D">
        <w:rPr>
          <w:rFonts w:eastAsia="Calibri"/>
        </w:rPr>
        <w:t xml:space="preserve"> e</w:t>
      </w:r>
      <w:r w:rsidR="00D64F08">
        <w:rPr>
          <w:rFonts w:eastAsia="Calibri"/>
        </w:rPr>
        <w:t xml:space="preserve"> Motorola, </w:t>
      </w:r>
      <w:commentRangeEnd w:id="3"/>
      <w:r w:rsidR="004A5D9C">
        <w:rPr>
          <w:rStyle w:val="Refdecomentrio"/>
          <w:rFonts w:ascii="Calibri" w:eastAsia="Calibri" w:hAnsi="Calibri"/>
          <w:lang w:eastAsia="en-US"/>
        </w:rPr>
        <w:commentReference w:id="3"/>
      </w:r>
      <w:r w:rsidR="00D64F08">
        <w:rPr>
          <w:rFonts w:eastAsia="Calibri"/>
        </w:rPr>
        <w:t xml:space="preserve">criaram </w:t>
      </w:r>
      <w:commentRangeStart w:id="4"/>
      <w:r w:rsidR="00D64F08">
        <w:rPr>
          <w:rFonts w:eastAsia="Calibri"/>
        </w:rPr>
        <w:t xml:space="preserve">modelos que </w:t>
      </w:r>
      <w:commentRangeEnd w:id="4"/>
      <w:r w:rsidR="004A5D9C">
        <w:rPr>
          <w:rStyle w:val="Refdecomentrio"/>
          <w:rFonts w:ascii="Calibri" w:eastAsia="Calibri" w:hAnsi="Calibri"/>
          <w:lang w:eastAsia="en-US"/>
        </w:rPr>
        <w:commentReference w:id="4"/>
      </w:r>
      <w:r w:rsidR="00D64F08">
        <w:rPr>
          <w:rFonts w:eastAsia="Calibri"/>
        </w:rPr>
        <w:t>acompanham ou propõem práticas e processos para produção de software</w:t>
      </w:r>
      <w:r w:rsidR="00A04A70">
        <w:rPr>
          <w:rFonts w:eastAsia="Calibri"/>
        </w:rPr>
        <w:t xml:space="preserve"> e redução dos defeitos.</w:t>
      </w:r>
      <w:r w:rsidR="00D64F08">
        <w:rPr>
          <w:rFonts w:eastAsia="Calibri"/>
        </w:rPr>
        <w:t xml:space="preserve">   </w:t>
      </w:r>
    </w:p>
    <w:p w:rsidR="0042167F" w:rsidRPr="0042167F" w:rsidRDefault="0042167F" w:rsidP="0042167F">
      <w:pPr>
        <w:pStyle w:val="textorenata"/>
        <w:ind w:firstLine="708"/>
        <w:rPr>
          <w:rFonts w:eastAsia="Calibri"/>
        </w:rPr>
      </w:pPr>
      <w:r>
        <w:rPr>
          <w:rFonts w:eastAsia="Calibri"/>
        </w:rPr>
        <w:t>Portanto</w:t>
      </w:r>
      <w:r w:rsidR="00514044">
        <w:rPr>
          <w:rFonts w:eastAsia="Calibri"/>
        </w:rPr>
        <w:t xml:space="preserve"> é importante notar que a </w:t>
      </w:r>
      <w:proofErr w:type="spellStart"/>
      <w:r w:rsidR="00514044">
        <w:rPr>
          <w:rFonts w:eastAsia="Calibri"/>
        </w:rPr>
        <w:t>infra</w:t>
      </w:r>
      <w:r w:rsidRPr="0042167F">
        <w:rPr>
          <w:rFonts w:eastAsia="Calibri"/>
        </w:rPr>
        <w:t>estrutura</w:t>
      </w:r>
      <w:proofErr w:type="spellEnd"/>
      <w:r w:rsidRPr="0042167F">
        <w:rPr>
          <w:rFonts w:eastAsia="Calibri"/>
        </w:rPr>
        <w:t xml:space="preserve">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 xml:space="preserve">or que a </w:t>
      </w:r>
      <w:proofErr w:type="spellStart"/>
      <w:r w:rsidR="005E6280">
        <w:rPr>
          <w:rFonts w:eastAsia="Calibri"/>
        </w:rPr>
        <w:t>infra</w:t>
      </w:r>
      <w:r w:rsidRPr="0042167F">
        <w:rPr>
          <w:rFonts w:eastAsia="Calibri"/>
        </w:rPr>
        <w:t>estrutura</w:t>
      </w:r>
      <w:proofErr w:type="spellEnd"/>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B55178">
      <w:pPr>
        <w:pStyle w:val="textorenata"/>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 xml:space="preserve">PRO2PI criado por </w:t>
      </w:r>
      <w:proofErr w:type="spellStart"/>
      <w:r w:rsidR="00BB33AB">
        <w:rPr>
          <w:rFonts w:eastAsia="Calibri"/>
        </w:rPr>
        <w:t>Salviano</w:t>
      </w:r>
      <w:proofErr w:type="spellEnd"/>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134E5D">
        <w:rPr>
          <w:rFonts w:eastAsia="Calibri"/>
        </w:rPr>
        <w:t xml:space="preserve">e </w:t>
      </w:r>
      <w:r w:rsidR="00BB33AB" w:rsidRPr="00BB33AB">
        <w:rPr>
          <w:rFonts w:eastAsia="Calibri"/>
        </w:rPr>
        <w:t xml:space="preserve">propõe uma engenharia de processo dirigida por </w:t>
      </w:r>
      <w:r w:rsidR="00BB33AB" w:rsidRPr="00BB33AB">
        <w:rPr>
          <w:rFonts w:eastAsia="Calibri"/>
        </w:rPr>
        <w:lastRenderedPageBreak/>
        <w:t>perfis de capacidade de processo</w:t>
      </w:r>
      <w:r w:rsidR="00DA1711">
        <w:rPr>
          <w:rFonts w:eastAsia="Calibri"/>
        </w:rPr>
        <w:t xml:space="preserve"> e </w:t>
      </w:r>
      <w:proofErr w:type="gramStart"/>
      <w:r w:rsidR="00DA1711">
        <w:rPr>
          <w:rFonts w:eastAsia="Calibri"/>
        </w:rPr>
        <w:t>o Seis Sigma</w:t>
      </w:r>
      <w:proofErr w:type="gramEnd"/>
      <w:r w:rsidR="00DA1711">
        <w:rPr>
          <w:rFonts w:eastAsia="Calibri"/>
        </w:rPr>
        <w:t xml:space="preserve"> que foi criado na década de 80 para reduzir o nível de defeitos na produção da Motorola.</w:t>
      </w:r>
    </w:p>
    <w:p w:rsidR="00D737AD" w:rsidRPr="009F361A" w:rsidRDefault="0077018A" w:rsidP="00CE0356">
      <w:pPr>
        <w:pStyle w:val="Ttulo2"/>
      </w:pPr>
      <w:bookmarkStart w:id="5" w:name="_Toc243283091"/>
      <w:bookmarkStart w:id="6" w:name="_Toc243989095"/>
      <w:bookmarkStart w:id="7" w:name="_Toc247536309"/>
      <w:commentRangeStart w:id="8"/>
      <w:r>
        <w:t>Introdução a m</w:t>
      </w:r>
      <w:r w:rsidR="00E41AF4" w:rsidRPr="009F361A">
        <w:t>odelos para melhoria de processos de software</w:t>
      </w:r>
      <w:bookmarkEnd w:id="5"/>
      <w:bookmarkEnd w:id="6"/>
      <w:bookmarkEnd w:id="7"/>
      <w:commentRangeEnd w:id="8"/>
      <w:r w:rsidR="004A5D9C">
        <w:rPr>
          <w:rStyle w:val="Refdecomentrio"/>
          <w:rFonts w:ascii="Calibri" w:eastAsia="Calibri" w:hAnsi="Calibri"/>
          <w:b w:val="0"/>
          <w:lang w:eastAsia="en-US"/>
        </w:rPr>
        <w:commentReference w:id="8"/>
      </w:r>
    </w:p>
    <w:p w:rsidR="004F128C" w:rsidRPr="009367BC" w:rsidRDefault="00320D4C" w:rsidP="001921FC">
      <w:pPr>
        <w:pStyle w:val="Diss-Corpo"/>
        <w:ind w:firstLine="0"/>
      </w:pPr>
      <w:commentRangeStart w:id="9"/>
      <w:r>
        <w:t xml:space="preserve">A primeira abordagem sistêmica de processos foi iniciada na década de 30 com Walter </w:t>
      </w:r>
      <w:proofErr w:type="spellStart"/>
      <w:r w:rsidRPr="009367BC">
        <w:t>Shewhart</w:t>
      </w:r>
      <w:proofErr w:type="spellEnd"/>
      <w:r w:rsidRPr="009367BC">
        <w:t xml:space="preserve">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 xml:space="preserve">Edwards </w:t>
      </w:r>
      <w:proofErr w:type="spellStart"/>
      <w:r w:rsidR="004F128C" w:rsidRPr="000F3CA3">
        <w:t>Deming</w:t>
      </w:r>
      <w:proofErr w:type="spellEnd"/>
      <w:r w:rsidR="004F128C" w:rsidRPr="009367BC">
        <w:t xml:space="preserve"> e </w:t>
      </w:r>
      <w:r w:rsidR="001921FC">
        <w:t xml:space="preserve">na década de 90 por </w:t>
      </w:r>
      <w:r w:rsidR="004F128C" w:rsidRPr="003D398A">
        <w:t xml:space="preserve">Joseph </w:t>
      </w:r>
      <w:proofErr w:type="spellStart"/>
      <w:r w:rsidR="004F128C" w:rsidRPr="003D398A">
        <w:t>Juran</w:t>
      </w:r>
      <w:proofErr w:type="spellEnd"/>
      <w:r w:rsidR="004F128C" w:rsidRPr="003D398A">
        <w:t xml:space="preserve">. </w:t>
      </w:r>
      <w:r w:rsidR="004F128C">
        <w:t>Entretanto, estes trabalhos eram focados na indústria de manufatura</w:t>
      </w:r>
      <w:r w:rsidR="00DA1711">
        <w:t>, e</w:t>
      </w:r>
      <w:r w:rsidR="00200216">
        <w:t xml:space="preserve"> posteriormente seriam utilizados em fábricas de software</w:t>
      </w:r>
      <w:r w:rsidR="001921FC">
        <w:t xml:space="preserve"> [</w:t>
      </w:r>
      <w:proofErr w:type="spellStart"/>
      <w:r w:rsidR="001921FC">
        <w:t>Shewhart</w:t>
      </w:r>
      <w:proofErr w:type="spellEnd"/>
      <w:r w:rsidR="001921FC">
        <w:t xml:space="preserve"> 1980, </w:t>
      </w:r>
      <w:proofErr w:type="spellStart"/>
      <w:r w:rsidR="001921FC">
        <w:t>Deming</w:t>
      </w:r>
      <w:proofErr w:type="spellEnd"/>
      <w:r w:rsidR="001921FC">
        <w:t xml:space="preserve"> 1986, </w:t>
      </w:r>
      <w:proofErr w:type="spellStart"/>
      <w:r w:rsidR="001921FC">
        <w:t>Juran</w:t>
      </w:r>
      <w:proofErr w:type="spellEnd"/>
      <w:r w:rsidR="001921FC">
        <w:t xml:space="preserve"> 1997</w:t>
      </w:r>
      <w:proofErr w:type="gramStart"/>
      <w:r w:rsidR="001921FC">
        <w:t>]</w:t>
      </w:r>
      <w:r w:rsidR="004F128C">
        <w:t>.</w:t>
      </w:r>
      <w:commentRangeEnd w:id="9"/>
      <w:proofErr w:type="gramEnd"/>
      <w:r w:rsidR="004A5D9C">
        <w:rPr>
          <w:rStyle w:val="Refdecomentrio"/>
          <w:rFonts w:ascii="Calibri" w:eastAsia="Calibri" w:hAnsi="Calibri"/>
          <w:lang w:eastAsia="en-US"/>
        </w:rPr>
        <w:commentReference w:id="9"/>
      </w:r>
    </w:p>
    <w:p w:rsidR="004F128C" w:rsidRDefault="00CD2CAE" w:rsidP="00B55178">
      <w:pPr>
        <w:pStyle w:val="Diss-Corpo"/>
        <w:ind w:firstLine="708"/>
      </w:pPr>
      <w:r>
        <w:t>Moreira</w:t>
      </w:r>
      <w:r w:rsidR="009E5358">
        <w:t xml:space="preserve"> (2008)</w:t>
      </w:r>
      <w:r>
        <w:t xml:space="preserve"> descreve que n</w:t>
      </w:r>
      <w:r w:rsidR="004F128C" w:rsidRPr="009367BC">
        <w:t xml:space="preserve">a indústria de software, Watts </w:t>
      </w:r>
      <w:proofErr w:type="spellStart"/>
      <w:r w:rsidR="004F128C" w:rsidRPr="009367BC">
        <w:t>Humphrey</w:t>
      </w:r>
      <w:proofErr w:type="spellEnd"/>
      <w:r w:rsidR="004F128C" w:rsidRPr="009367BC">
        <w:t xml:space="preserve"> foi um dos primeiros estudiosos </w:t>
      </w:r>
      <w:r w:rsidR="004F128C">
        <w:t>a aplicar</w:t>
      </w:r>
      <w:r w:rsidR="004F128C" w:rsidRPr="009367BC">
        <w:t xml:space="preserve"> o conceito de processo para a solução dos problemas de desenvolvimento de software. Em seu livro, </w:t>
      </w:r>
      <w:proofErr w:type="spellStart"/>
      <w:r w:rsidR="004F128C" w:rsidRPr="009367BC">
        <w:t>Humphrey</w:t>
      </w:r>
      <w:proofErr w:type="spellEnd"/>
      <w:r w:rsidR="004F128C" w:rsidRPr="009367BC">
        <w:t xml:space="preserve"> </w:t>
      </w:r>
      <w:r w:rsidR="009E5358">
        <w:t>(1989)</w:t>
      </w:r>
      <w:r w:rsidR="004F128C" w:rsidRPr="000F3CA3">
        <w:t xml:space="preserve"> a</w:t>
      </w:r>
      <w:r w:rsidR="004F128C" w:rsidRPr="009367BC">
        <w:t xml:space="preserve">firma que </w:t>
      </w:r>
      <w:r w:rsidR="004F128C" w:rsidRPr="009367BC">
        <w:rPr>
          <w:i/>
        </w:rPr>
        <w:t>“</w:t>
      </w:r>
      <w:r w:rsidR="004F128C" w:rsidRPr="005B2C6B">
        <w:rPr>
          <w:i/>
        </w:rPr>
        <w:t>o primeiro passo importante ao lidar com problemas de desenvolvimento de software é tratar esta atividade como um processo que pode ser controlado, medido e melhorado”</w:t>
      </w:r>
      <w:r w:rsidR="004F128C">
        <w:t>.</w:t>
      </w:r>
    </w:p>
    <w:p w:rsidR="00AA590B" w:rsidRPr="008536A4" w:rsidRDefault="00AA590B" w:rsidP="00B55178">
      <w:pPr>
        <w:pStyle w:val="Texto"/>
        <w:ind w:firstLine="708"/>
      </w:pPr>
      <w:r>
        <w:t>Em diversas fontes da l</w:t>
      </w:r>
      <w:r w:rsidRPr="008536A4">
        <w:t>iteratura</w:t>
      </w:r>
      <w:r>
        <w:t xml:space="preserve"> direcionadas a processos de software</w:t>
      </w:r>
      <w:r w:rsidRPr="008536A4">
        <w:t xml:space="preserve">, </w:t>
      </w:r>
      <w:r w:rsidR="00636103">
        <w:t xml:space="preserve">Moreira encontrou </w:t>
      </w:r>
      <w:r w:rsidRPr="008536A4">
        <w:t>definiç</w:t>
      </w:r>
      <w:r w:rsidR="00DA7639">
        <w:t>ões para o processo de software.</w:t>
      </w:r>
      <w:r w:rsidRPr="008536A4">
        <w:t xml:space="preserve"> </w:t>
      </w:r>
      <w:r w:rsidR="00DA7639">
        <w:t>Veja abaixo</w:t>
      </w:r>
      <w:r>
        <w:t xml:space="preserve"> </w:t>
      </w:r>
      <w:r w:rsidR="00DA7639">
        <w:t xml:space="preserve">que </w:t>
      </w:r>
      <w:r>
        <w:t>em sua totalidade todas t</w:t>
      </w:r>
      <w:ins w:id="10" w:author="Alexandre Vasconcelos" w:date="2009-12-10T12:52:00Z">
        <w:r w:rsidR="004A5D9C">
          <w:t>ê</w:t>
        </w:r>
      </w:ins>
      <w:del w:id="11" w:author="Alexandre Vasconcelos" w:date="2009-12-10T12:52:00Z">
        <w:r w:rsidDel="004A5D9C">
          <w:delText>e</w:delText>
        </w:r>
      </w:del>
      <w:r>
        <w:t>m algo em comum:</w:t>
      </w:r>
    </w:p>
    <w:p w:rsidR="00AA590B" w:rsidRPr="009D0F0F" w:rsidRDefault="00AA590B" w:rsidP="00B55178">
      <w:pPr>
        <w:pStyle w:val="Marcadores"/>
      </w:pPr>
      <w:r w:rsidRPr="009D0F0F">
        <w:t xml:space="preserve">Um conjunto de atividades e resultados associados que produzem um produto de software </w:t>
      </w:r>
      <w:r w:rsidR="00410F33">
        <w:t>[</w:t>
      </w:r>
      <w:proofErr w:type="spellStart"/>
      <w:r w:rsidR="00410F33">
        <w:t>Sommerville</w:t>
      </w:r>
      <w:proofErr w:type="spellEnd"/>
      <w:r w:rsidR="00410F33">
        <w:t xml:space="preserve"> 2006]</w:t>
      </w:r>
      <w:r w:rsidRPr="0035542F">
        <w:t>;</w:t>
      </w:r>
    </w:p>
    <w:p w:rsidR="00AA590B" w:rsidRPr="009D0F0F" w:rsidRDefault="00C973CB" w:rsidP="00B55178">
      <w:pPr>
        <w:pStyle w:val="Marcadores"/>
      </w:pPr>
      <w:r>
        <w:t xml:space="preserve">Uma </w:t>
      </w:r>
      <w:proofErr w:type="spellStart"/>
      <w:r>
        <w:t>sequ</w:t>
      </w:r>
      <w:r w:rsidR="00AA590B" w:rsidRPr="009D0F0F">
        <w:t>ência</w:t>
      </w:r>
      <w:proofErr w:type="spellEnd"/>
      <w:r w:rsidR="00AA590B" w:rsidRPr="009D0F0F">
        <w:t xml:space="preserve"> de passos executados para um determinado propósito </w:t>
      </w:r>
      <w:r w:rsidR="00410F33">
        <w:t>[IEEE 2000]</w:t>
      </w:r>
      <w:r w:rsidR="00AA590B" w:rsidRPr="009D0F0F">
        <w:t>;</w:t>
      </w:r>
    </w:p>
    <w:p w:rsidR="00AA590B" w:rsidRPr="009D0F0F" w:rsidRDefault="00AA590B" w:rsidP="00B55178">
      <w:pPr>
        <w:pStyle w:val="Marcadores"/>
      </w:pPr>
      <w:r w:rsidRPr="009D0F0F">
        <w:t xml:space="preserve"> Um conjunto de atividades inter-relacionadas ou interativas que transforma entradas em saídas</w:t>
      </w:r>
      <w:r w:rsidR="00410F33">
        <w:t xml:space="preserve"> [ISO9000 2000]</w:t>
      </w:r>
      <w:r w:rsidRPr="009D0F0F">
        <w:t>;</w:t>
      </w:r>
    </w:p>
    <w:p w:rsidR="00AA590B" w:rsidRDefault="00C973CB" w:rsidP="00B55178">
      <w:pPr>
        <w:pStyle w:val="Diss-Corpo"/>
        <w:ind w:firstLine="708"/>
      </w:pPr>
      <w:commentRangeStart w:id="12"/>
      <w:r>
        <w:t xml:space="preserve">Diante destas definições tornou-se necessário </w:t>
      </w:r>
      <w:r w:rsidR="00586B04">
        <w:t>modelar</w:t>
      </w:r>
      <w:r w:rsidR="00AA590B">
        <w:t xml:space="preserve"> e aperfeiçoar um conjunto ou vár</w:t>
      </w:r>
      <w:r w:rsidR="00066DE6">
        <w:t>ios conjuntos de atividades, prá</w:t>
      </w:r>
      <w:r w:rsidR="00AA590B">
        <w:t>ticas e meios</w:t>
      </w:r>
      <w:r w:rsidR="00066DE6">
        <w:t xml:space="preserve"> para a produçã</w:t>
      </w:r>
      <w:r w:rsidR="00410F33">
        <w:t xml:space="preserve">o de </w:t>
      </w:r>
      <w:r w:rsidR="009E5358">
        <w:t xml:space="preserve">software. </w:t>
      </w:r>
      <w:commentRangeEnd w:id="12"/>
      <w:r w:rsidR="004A5D9C">
        <w:rPr>
          <w:rStyle w:val="Refdecomentrio"/>
          <w:rFonts w:ascii="Calibri" w:eastAsia="Calibri" w:hAnsi="Calibri"/>
          <w:lang w:eastAsia="en-US"/>
        </w:rPr>
        <w:commentReference w:id="12"/>
      </w:r>
      <w:r w:rsidR="009E5358">
        <w:t>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eliminação de re</w:t>
      </w:r>
      <w:r w:rsidR="00996C66">
        <w:t>-trabalho</w:t>
      </w:r>
      <w:r w:rsidR="00066DE6">
        <w:t xml:space="preserve">. Há </w:t>
      </w:r>
      <w:r w:rsidR="009E5358">
        <w:t xml:space="preserve">duas décadas, </w:t>
      </w:r>
      <w:proofErr w:type="spellStart"/>
      <w:r w:rsidR="00410F33">
        <w:t>Humphrey</w:t>
      </w:r>
      <w:proofErr w:type="spellEnd"/>
      <w:r w:rsidR="00410F33">
        <w:t xml:space="preserve"> </w:t>
      </w:r>
      <w:r w:rsidR="009E5358">
        <w:t>(</w:t>
      </w:r>
      <w:r w:rsidR="00AA590B">
        <w:t>1</w:t>
      </w:r>
      <w:r w:rsidR="009E5358">
        <w:t>989)</w:t>
      </w:r>
      <w:r w:rsidR="00AA590B">
        <w:t xml:space="preserve"> já afirmava que, </w:t>
      </w:r>
      <w:r w:rsidR="00AA590B">
        <w:lastRenderedPageBreak/>
        <w:t>para</w:t>
      </w:r>
      <w:r w:rsidR="00AA590B" w:rsidRPr="00D211CA">
        <w:t xml:space="preserve"> </w:t>
      </w:r>
      <w:r w:rsidR="00AA590B">
        <w:t>que e</w:t>
      </w:r>
      <w:r w:rsidR="00AA590B" w:rsidRPr="00D211CA">
        <w:t xml:space="preserve">mpresas de software </w:t>
      </w:r>
      <w:r w:rsidR="00AA590B">
        <w:t xml:space="preserve">possam </w:t>
      </w:r>
      <w:r w:rsidR="00AA590B" w:rsidRPr="00D211CA">
        <w:t>obter</w:t>
      </w:r>
      <w:r w:rsidR="00AA590B">
        <w:t xml:space="preserve"> sucesso</w:t>
      </w:r>
      <w:r w:rsidR="00AA590B" w:rsidRPr="00D211CA">
        <w:t xml:space="preserve"> é preciso existir harmonia entre seus processos de software, focando: pessoas, </w:t>
      </w:r>
      <w:r w:rsidR="00AA590B">
        <w:t xml:space="preserve">produtos, processos e projetos. </w:t>
      </w:r>
    </w:p>
    <w:p w:rsidR="00586B04" w:rsidRDefault="00586B04" w:rsidP="00B55178">
      <w:pPr>
        <w:pStyle w:val="Diss-Corpo"/>
        <w:ind w:firstLine="708"/>
      </w:pPr>
      <w:r>
        <w:t xml:space="preserve">Esta afirmação de </w:t>
      </w:r>
      <w:proofErr w:type="spellStart"/>
      <w:r>
        <w:t>Humphrey</w:t>
      </w:r>
      <w:proofErr w:type="spellEnd"/>
      <w:r>
        <w:t xml:space="preserve">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projetos não concluídos, e projetos concluídos</w:t>
      </w:r>
      <w:r w:rsidR="00C973CB">
        <w:t xml:space="preserve"> </w:t>
      </w:r>
      <w:r w:rsidRPr="00D211CA">
        <w:t>que não atendem as necessidades do cliente.</w:t>
      </w:r>
      <w:r>
        <w:t xml:space="preserve"> </w:t>
      </w:r>
    </w:p>
    <w:p w:rsidR="00586B04" w:rsidRDefault="00313350" w:rsidP="00B55178">
      <w:pPr>
        <w:pStyle w:val="Diss-Corpo"/>
        <w:ind w:firstLine="708"/>
        <w:rPr>
          <w:rFonts w:eastAsia="Calibri"/>
        </w:rPr>
      </w:pPr>
      <w:r>
        <w:t>Estudos e p</w:t>
      </w:r>
      <w:r w:rsidR="00586B04">
        <w:t>esquisas</w:t>
      </w:r>
      <w:r>
        <w:t xml:space="preserve"> t</w:t>
      </w:r>
      <w:ins w:id="13" w:author="Alexandre Vasconcelos" w:date="2009-12-10T12:53:00Z">
        <w:r w:rsidR="004A5D9C">
          <w:t>ê</w:t>
        </w:r>
      </w:ins>
      <w:del w:id="14" w:author="Alexandre Vasconcelos" w:date="2009-12-10T12:53:00Z">
        <w:r w:rsidDel="004A5D9C">
          <w:delText>e</w:delText>
        </w:r>
      </w:del>
      <w:r>
        <w:t>m concentrado a E</w:t>
      </w:r>
      <w:r w:rsidR="00586B04">
        <w:t>n</w:t>
      </w:r>
      <w:r w:rsidR="00361E3A">
        <w:t>genharia de Software em uma sub</w:t>
      </w:r>
      <w:r w:rsidR="00586B04">
        <w:t xml:space="preserve">área específica </w:t>
      </w:r>
      <w:r w:rsidR="00361E3A">
        <w:t>denomin</w:t>
      </w:r>
      <w:r w:rsidR="00586B04">
        <w:t>ada de Melhoria de Processo de Software (</w:t>
      </w:r>
      <w:r w:rsidR="00586B04" w:rsidRPr="008B0CCD">
        <w:rPr>
          <w:i/>
        </w:rPr>
        <w:t xml:space="preserve">Software </w:t>
      </w:r>
      <w:proofErr w:type="spellStart"/>
      <w:r w:rsidR="00586B04" w:rsidRPr="008B0CCD">
        <w:rPr>
          <w:i/>
        </w:rPr>
        <w:t>Process</w:t>
      </w:r>
      <w:proofErr w:type="spellEnd"/>
      <w:r w:rsidR="00586B04" w:rsidRPr="008B0CCD">
        <w:rPr>
          <w:i/>
        </w:rPr>
        <w:t xml:space="preserve"> </w:t>
      </w:r>
      <w:proofErr w:type="spellStart"/>
      <w:r w:rsidR="00586B04" w:rsidRPr="008B0CCD">
        <w:rPr>
          <w:i/>
        </w:rPr>
        <w:t>Improvement</w:t>
      </w:r>
      <w:proofErr w:type="spellEnd"/>
      <w:r w:rsidRPr="00313350">
        <w:rPr>
          <w:i/>
        </w:rPr>
        <w:t xml:space="preserve"> </w:t>
      </w:r>
      <w:r w:rsidRPr="008B0CCD">
        <w:rPr>
          <w:i/>
        </w:rPr>
        <w:t>-</w:t>
      </w:r>
      <w:r>
        <w:rPr>
          <w:i/>
        </w:rPr>
        <w:t xml:space="preserve"> </w:t>
      </w:r>
      <w:r w:rsidRPr="00313350">
        <w:rPr>
          <w:i/>
        </w:rPr>
        <w:t>SPI</w:t>
      </w:r>
      <w:r>
        <w:t>)</w:t>
      </w:r>
      <w:r w:rsidR="00361E3A">
        <w:t>,</w:t>
      </w:r>
      <w:r>
        <w:t xml:space="preserve"> </w:t>
      </w:r>
      <w:r w:rsidR="00C973CB">
        <w:t>esta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B55178">
      <w:pPr>
        <w:pStyle w:val="Diss-Corpo"/>
        <w:ind w:firstLine="708"/>
        <w:rPr>
          <w:rFonts w:eastAsia="Calibri"/>
        </w:rPr>
      </w:pPr>
      <w:r>
        <w:t xml:space="preserve">Pesquisadores </w:t>
      </w:r>
      <w:ins w:id="15" w:author="Alexandre Vasconcelos" w:date="2009-12-10T12:54:00Z">
        <w:r w:rsidR="004A5D9C">
          <w:t xml:space="preserve">como </w:t>
        </w:r>
      </w:ins>
      <w:r>
        <w:t>[</w:t>
      </w:r>
      <w:proofErr w:type="spellStart"/>
      <w:r w:rsidR="005D4052" w:rsidRPr="005D4052">
        <w:t>Habib</w:t>
      </w:r>
      <w:proofErr w:type="spellEnd"/>
      <w:r w:rsidR="00C973CB">
        <w:t xml:space="preserve"> et. </w:t>
      </w:r>
      <w:proofErr w:type="gramStart"/>
      <w:r w:rsidR="00C973CB">
        <w:t>Al</w:t>
      </w:r>
      <w:proofErr w:type="gramEnd"/>
      <w:r>
        <w:t xml:space="preserve"> 2008]</w:t>
      </w:r>
      <w:r w:rsidR="005D4052">
        <w:t xml:space="preserve"> afirmam que “</w:t>
      </w:r>
      <w:r w:rsidR="005D4052" w:rsidRPr="005D4052">
        <w:rPr>
          <w:i/>
        </w:rPr>
        <w:t>qualquer melhoria de processo de software significante requer um investimento significativo, tempo e dinheiro</w:t>
      </w:r>
      <w:r w:rsidR="005D4052">
        <w:t>”. Então para que essas variáveis não sejam desperdiçadas é preciso um estudo 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B55178">
      <w:pPr>
        <w:pStyle w:val="textorenata"/>
        <w:ind w:firstLine="0"/>
        <w:rPr>
          <w:rFonts w:ascii="Times" w:hAnsi="Times"/>
          <w:szCs w:val="20"/>
        </w:rPr>
      </w:pPr>
      <w:r>
        <w:rPr>
          <w:rFonts w:ascii="Times" w:hAnsi="Times"/>
          <w:szCs w:val="20"/>
        </w:rPr>
        <w:tab/>
        <w:t xml:space="preserve">Nas próximas seções </w:t>
      </w:r>
      <w:r w:rsidR="00B1632A">
        <w:rPr>
          <w:rFonts w:ascii="Times" w:hAnsi="Times"/>
          <w:szCs w:val="20"/>
        </w:rPr>
        <w:t>serão detalhados</w:t>
      </w:r>
      <w:r w:rsidR="008C591C">
        <w:rPr>
          <w:rFonts w:ascii="Times" w:hAnsi="Times"/>
          <w:szCs w:val="20"/>
        </w:rPr>
        <w:t xml:space="preserve"> </w:t>
      </w:r>
      <w:ins w:id="16" w:author="Alexandre Vasconcelos" w:date="2009-12-10T12:54:00Z">
        <w:r w:rsidR="004A5D9C">
          <w:rPr>
            <w:rFonts w:ascii="Times" w:hAnsi="Times"/>
            <w:szCs w:val="20"/>
          </w:rPr>
          <w:t xml:space="preserve">alguns </w:t>
        </w:r>
      </w:ins>
      <w:del w:id="17" w:author="Alexandre Vasconcelos" w:date="2009-12-10T12:54:00Z">
        <w:r w:rsidDel="004A5D9C">
          <w:rPr>
            <w:rFonts w:ascii="Times" w:hAnsi="Times"/>
            <w:szCs w:val="20"/>
          </w:rPr>
          <w:delText xml:space="preserve">os principais </w:delText>
        </w:r>
      </w:del>
      <w:r>
        <w:rPr>
          <w:rFonts w:ascii="Times" w:hAnsi="Times"/>
          <w:szCs w:val="20"/>
        </w:rPr>
        <w:t>modelos que orientam a implantação e a melhoria dos processos de software</w:t>
      </w:r>
      <w:r w:rsidR="008C591C">
        <w:rPr>
          <w:rFonts w:ascii="Times" w:hAnsi="Times"/>
          <w:szCs w:val="20"/>
        </w:rPr>
        <w:t>,</w:t>
      </w:r>
      <w:r w:rsidR="000901E5">
        <w:rPr>
          <w:rFonts w:ascii="Times" w:hAnsi="Times"/>
          <w:szCs w:val="20"/>
        </w:rPr>
        <w:t xml:space="preserve"> são eles:</w:t>
      </w:r>
      <w:r w:rsidR="00934D55">
        <w:rPr>
          <w:rFonts w:ascii="Times" w:hAnsi="Times"/>
          <w:szCs w:val="20"/>
        </w:rPr>
        <w:t xml:space="preserve"> </w:t>
      </w:r>
      <w:r w:rsidR="00D65171">
        <w:rPr>
          <w:rFonts w:ascii="Times" w:hAnsi="Times"/>
          <w:szCs w:val="20"/>
        </w:rPr>
        <w:t xml:space="preserve">IDEAL, PRO2PI, </w:t>
      </w:r>
      <w:r w:rsidR="00934D55">
        <w:rPr>
          <w:rFonts w:ascii="Times" w:hAnsi="Times"/>
          <w:szCs w:val="20"/>
        </w:rPr>
        <w:t>Seis S</w:t>
      </w:r>
      <w:r w:rsidR="008C591C">
        <w:rPr>
          <w:rFonts w:ascii="Times" w:hAnsi="Times"/>
          <w:szCs w:val="20"/>
        </w:rPr>
        <w:t>igma</w:t>
      </w:r>
      <w:r w:rsidR="00D65171">
        <w:rPr>
          <w:rFonts w:ascii="Times" w:hAnsi="Times"/>
          <w:szCs w:val="20"/>
        </w:rPr>
        <w:t xml:space="preserve"> e o </w:t>
      </w:r>
      <w:commentRangeStart w:id="18"/>
      <w:r w:rsidR="000C2F53">
        <w:rPr>
          <w:rFonts w:ascii="Times" w:hAnsi="Times"/>
          <w:szCs w:val="20"/>
        </w:rPr>
        <w:t>DMAIC</w:t>
      </w:r>
      <w:r w:rsidR="008C54C9">
        <w:rPr>
          <w:rFonts w:ascii="Times" w:hAnsi="Times"/>
          <w:szCs w:val="20"/>
        </w:rPr>
        <w:t xml:space="preserve"> </w:t>
      </w:r>
      <w:commentRangeEnd w:id="18"/>
      <w:r w:rsidR="004A5D9C">
        <w:rPr>
          <w:rStyle w:val="Refdecomentrio"/>
          <w:rFonts w:ascii="Calibri" w:eastAsia="Calibri" w:hAnsi="Calibri"/>
          <w:lang w:eastAsia="en-US"/>
        </w:rPr>
        <w:commentReference w:id="18"/>
      </w:r>
      <w:r w:rsidR="008C54C9">
        <w:rPr>
          <w:rFonts w:ascii="Times" w:hAnsi="Times"/>
          <w:szCs w:val="20"/>
        </w:rPr>
        <w:t xml:space="preserve">como ferramenta de apoio a implantação e gerenciamento </w:t>
      </w:r>
      <w:proofErr w:type="gramStart"/>
      <w:r w:rsidR="008C54C9">
        <w:rPr>
          <w:rFonts w:ascii="Times" w:hAnsi="Times"/>
          <w:szCs w:val="20"/>
        </w:rPr>
        <w:t>do</w:t>
      </w:r>
      <w:r w:rsidR="00213E56">
        <w:rPr>
          <w:rFonts w:ascii="Times" w:hAnsi="Times"/>
          <w:szCs w:val="20"/>
        </w:rPr>
        <w:t xml:space="preserve"> Seis</w:t>
      </w:r>
      <w:proofErr w:type="gramEnd"/>
      <w:r w:rsidR="00213E56">
        <w:rPr>
          <w:rFonts w:ascii="Times" w:hAnsi="Times"/>
          <w:szCs w:val="20"/>
        </w:rPr>
        <w:t xml:space="preserve"> Sigma</w:t>
      </w:r>
      <w:r w:rsidR="00B1632A">
        <w:rPr>
          <w:rFonts w:ascii="Times" w:hAnsi="Times"/>
          <w:szCs w:val="20"/>
        </w:rPr>
        <w:t xml:space="preserve">. </w:t>
      </w:r>
    </w:p>
    <w:p w:rsidR="00011EB6" w:rsidRDefault="00011EB6" w:rsidP="00CE0356">
      <w:pPr>
        <w:pStyle w:val="Ttulo2"/>
      </w:pPr>
      <w:bookmarkStart w:id="19" w:name="_Toc243283092"/>
      <w:bookmarkStart w:id="20" w:name="_Toc243989096"/>
      <w:bookmarkStart w:id="21" w:name="_Toc247536310"/>
      <w:r>
        <w:t>IDEAL</w:t>
      </w:r>
      <w:bookmarkEnd w:id="19"/>
      <w:bookmarkEnd w:id="20"/>
      <w:bookmarkEnd w:id="21"/>
    </w:p>
    <w:p w:rsidR="00D866B4" w:rsidRDefault="004656B7" w:rsidP="000A2FCA">
      <w:pPr>
        <w:pStyle w:val="Diss-Corpo"/>
        <w:ind w:firstLine="0"/>
      </w:pPr>
      <w:r>
        <w:t xml:space="preserve">O IDEAL é </w:t>
      </w:r>
      <w:r w:rsidRPr="004656B7">
        <w:t xml:space="preserve">um processo de melhoria de software </w:t>
      </w:r>
      <w:r w:rsidR="00AD4555">
        <w:t>criado na década de 90</w:t>
      </w:r>
      <w:r w:rsidR="00421353">
        <w:t>,</w:t>
      </w:r>
      <w:r w:rsidR="00AD4555">
        <w:t xml:space="preserve"> </w:t>
      </w:r>
      <w:r w:rsidRPr="004656B7">
        <w:t xml:space="preserve">que </w:t>
      </w:r>
      <w:r w:rsidR="00421353">
        <w:t>é</w:t>
      </w:r>
      <w:r w:rsidRPr="004656B7">
        <w:t xml:space="preserve"> usado para guiar</w:t>
      </w:r>
      <w:r>
        <w:t xml:space="preserve"> o</w:t>
      </w:r>
      <w:r w:rsidRPr="004656B7">
        <w:t xml:space="preserve"> desenvolvimento de um plano </w:t>
      </w:r>
      <w:r>
        <w:t>estratégico</w:t>
      </w:r>
      <w:r w:rsidR="000A2FCA">
        <w:t xml:space="preserve"> integrado</w:t>
      </w:r>
      <w:r>
        <w:t xml:space="preserve"> de melhoria </w:t>
      </w:r>
      <w:r w:rsidR="00421353">
        <w:t>a</w:t>
      </w:r>
      <w:r w:rsidRPr="004656B7">
        <w:t xml:space="preserve"> longo </w:t>
      </w:r>
      <w:r>
        <w:t>prazo</w:t>
      </w:r>
      <w:r w:rsidR="00421353">
        <w:t>,</w:t>
      </w:r>
      <w:r w:rsidRPr="004656B7">
        <w:t xml:space="preserve"> para o início e gestão de um</w:t>
      </w:r>
      <w:r w:rsidR="000A2FCA">
        <w:t xml:space="preserve"> programa</w:t>
      </w:r>
      <w:r w:rsidR="00AD4555">
        <w:t xml:space="preserve"> de</w:t>
      </w:r>
      <w:r w:rsidR="000A2FCA">
        <w:t xml:space="preserve"> </w:t>
      </w:r>
      <w:r w:rsidR="00AD4555">
        <w:t>MPS</w:t>
      </w:r>
      <w:r w:rsidR="000A2FCA">
        <w:t xml:space="preserve">. O objetivo desta seção </w:t>
      </w:r>
      <w:r w:rsidR="009B3737">
        <w:t xml:space="preserve">e suas subseções </w:t>
      </w:r>
      <w:r w:rsidRPr="004656B7">
        <w:t xml:space="preserve">é proporcionar ao </w:t>
      </w:r>
      <w:r w:rsidR="000A2FCA">
        <w:t>leitor</w:t>
      </w:r>
      <w:r w:rsidR="00C82992">
        <w:t>,</w:t>
      </w:r>
      <w:r w:rsidR="000A2FCA">
        <w:t xml:space="preserve"> </w:t>
      </w:r>
      <w:r w:rsidRPr="004656B7">
        <w:t>uma descrição genérica de uma seqüência</w:t>
      </w:r>
      <w:r w:rsidR="000A2FCA">
        <w:t xml:space="preserve"> de passos recomendados para melhoria de processos de software baseada no modelo IDEAL.</w:t>
      </w:r>
    </w:p>
    <w:p w:rsidR="00C82992" w:rsidRPr="00DF074B" w:rsidRDefault="00C82992" w:rsidP="0038634C">
      <w:pPr>
        <w:pStyle w:val="Diss-Corpo"/>
        <w:ind w:firstLine="708"/>
      </w:pPr>
      <w:r>
        <w:t>O nome do modelo é formado pelo acrônimo das palavras (</w:t>
      </w:r>
      <w:proofErr w:type="spellStart"/>
      <w:r w:rsidRPr="006E5AE8">
        <w:rPr>
          <w:i/>
        </w:rPr>
        <w:t>Initiating</w:t>
      </w:r>
      <w:proofErr w:type="spellEnd"/>
      <w:r>
        <w:rPr>
          <w:i/>
        </w:rPr>
        <w:t xml:space="preserve">, </w:t>
      </w:r>
      <w:proofErr w:type="spellStart"/>
      <w:r w:rsidRPr="006E5AE8">
        <w:rPr>
          <w:i/>
        </w:rPr>
        <w:t>Diagnosing</w:t>
      </w:r>
      <w:proofErr w:type="spellEnd"/>
      <w:r>
        <w:rPr>
          <w:i/>
        </w:rPr>
        <w:t xml:space="preserve">, </w:t>
      </w:r>
      <w:proofErr w:type="spellStart"/>
      <w:r w:rsidRPr="006E5AE8">
        <w:rPr>
          <w:i/>
        </w:rPr>
        <w:t>Establishing</w:t>
      </w:r>
      <w:proofErr w:type="spellEnd"/>
      <w:r>
        <w:rPr>
          <w:i/>
        </w:rPr>
        <w:t xml:space="preserve">, </w:t>
      </w:r>
      <w:proofErr w:type="spellStart"/>
      <w:r w:rsidRPr="006E5AE8">
        <w:rPr>
          <w:i/>
        </w:rPr>
        <w:t>Acting</w:t>
      </w:r>
      <w:proofErr w:type="spellEnd"/>
      <w:r>
        <w:rPr>
          <w:i/>
        </w:rPr>
        <w:t xml:space="preserve">, </w:t>
      </w:r>
      <w:proofErr w:type="spellStart"/>
      <w:r w:rsidRPr="006E5AE8">
        <w:rPr>
          <w:i/>
        </w:rPr>
        <w:t>Learning</w:t>
      </w:r>
      <w:proofErr w:type="spellEnd"/>
      <w:r w:rsidR="00361E3A">
        <w:t>).</w:t>
      </w:r>
      <w:r>
        <w:t xml:space="preserve"> </w:t>
      </w:r>
      <w:r w:rsidR="00361E3A">
        <w:t>O</w:t>
      </w:r>
      <w:r>
        <w:t xml:space="preserve"> IDEAL </w:t>
      </w:r>
      <w:r w:rsidR="00F27DEC">
        <w:t>é utilizado</w:t>
      </w:r>
      <w:r>
        <w:t xml:space="preserve"> para programas de Melhoria de</w:t>
      </w:r>
      <w:r w:rsidRPr="00DF074B">
        <w:t xml:space="preserve"> Processo de Software </w:t>
      </w:r>
      <w:r>
        <w:t xml:space="preserve">que </w:t>
      </w:r>
      <w:r w:rsidR="00061903">
        <w:t xml:space="preserve">foi </w:t>
      </w:r>
      <w:r w:rsidRPr="00DF074B">
        <w:t xml:space="preserve">desenvolvido pelo </w:t>
      </w:r>
      <w:r w:rsidRPr="00DF074B">
        <w:rPr>
          <w:i/>
        </w:rPr>
        <w:t xml:space="preserve">Software </w:t>
      </w:r>
      <w:proofErr w:type="spellStart"/>
      <w:r w:rsidRPr="00DF074B">
        <w:rPr>
          <w:i/>
        </w:rPr>
        <w:t>Engineering</w:t>
      </w:r>
      <w:proofErr w:type="spellEnd"/>
      <w:r w:rsidRPr="00DF074B">
        <w:rPr>
          <w:i/>
        </w:rPr>
        <w:t xml:space="preserve"> </w:t>
      </w:r>
      <w:proofErr w:type="spellStart"/>
      <w:r w:rsidRPr="00DF074B">
        <w:rPr>
          <w:i/>
        </w:rPr>
        <w:lastRenderedPageBreak/>
        <w:t>Institute</w:t>
      </w:r>
      <w:proofErr w:type="spellEnd"/>
      <w:r w:rsidR="00361E3A">
        <w:t xml:space="preserve"> (SEI)</w:t>
      </w:r>
      <w:r w:rsidRPr="00DF074B">
        <w:t xml:space="preserve"> baseado </w:t>
      </w:r>
      <w:r>
        <w:t>no arcabouço de</w:t>
      </w:r>
      <w:r w:rsidRPr="00DF074B">
        <w:t xml:space="preserve"> experiências</w:t>
      </w:r>
      <w:r>
        <w:t xml:space="preserve"> </w:t>
      </w:r>
      <w:r w:rsidRPr="00DF074B">
        <w:t>de trabalhos de melhoria com o Governo Norte-Americano e outros clientes</w:t>
      </w:r>
      <w:r w:rsidRPr="00FA528C">
        <w:t>.</w:t>
      </w:r>
    </w:p>
    <w:p w:rsidR="0089723E" w:rsidRDefault="00061903" w:rsidP="0089723E">
      <w:pPr>
        <w:pStyle w:val="Texto"/>
        <w:ind w:firstLine="659"/>
      </w:pPr>
      <w:r>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DF074B">
        <w:t>onde, em cada ciclo, é executado um conjunto de atividades</w:t>
      </w:r>
      <w:r w:rsidR="005F054D">
        <w:t xml:space="preserve"> que</w:t>
      </w:r>
      <w:r w:rsidR="00C82992">
        <w:t xml:space="preserve"> são </w:t>
      </w:r>
      <w:r>
        <w:t>distribuídas</w:t>
      </w:r>
      <w:r w:rsidR="00C82992">
        <w:t xml:space="preserve"> </w:t>
      </w:r>
      <w:r>
        <w:t xml:space="preserve">em </w:t>
      </w:r>
      <w:r w:rsidR="00C82992" w:rsidRPr="00DF074B">
        <w:t>cinco fases</w:t>
      </w:r>
      <w:r w:rsidR="00C82992">
        <w:t xml:space="preserve">: </w:t>
      </w:r>
      <w:r w:rsidR="00C82992" w:rsidRPr="00DF074B">
        <w:t>Iniciação (</w:t>
      </w:r>
      <w:proofErr w:type="spellStart"/>
      <w:r w:rsidR="00C82992" w:rsidRPr="006E5AE8">
        <w:rPr>
          <w:i/>
        </w:rPr>
        <w:t>Initiating</w:t>
      </w:r>
      <w:proofErr w:type="spellEnd"/>
      <w:r w:rsidR="00C82992" w:rsidRPr="00DF074B">
        <w:t>), Diagnóstico (</w:t>
      </w:r>
      <w:proofErr w:type="spellStart"/>
      <w:r w:rsidR="00C82992" w:rsidRPr="006E5AE8">
        <w:rPr>
          <w:i/>
        </w:rPr>
        <w:t>Diagnosing</w:t>
      </w:r>
      <w:proofErr w:type="spellEnd"/>
      <w:r w:rsidR="00C82992" w:rsidRPr="00DF074B">
        <w:t>), Estabelecimento (</w:t>
      </w:r>
      <w:proofErr w:type="spellStart"/>
      <w:r w:rsidR="00C82992" w:rsidRPr="006E5AE8">
        <w:rPr>
          <w:i/>
        </w:rPr>
        <w:t>Establishing</w:t>
      </w:r>
      <w:proofErr w:type="spellEnd"/>
      <w:r w:rsidR="00C82992" w:rsidRPr="00DF074B">
        <w:t>), Ação (</w:t>
      </w:r>
      <w:proofErr w:type="spellStart"/>
      <w:r w:rsidR="00C82992" w:rsidRPr="006E5AE8">
        <w:rPr>
          <w:i/>
        </w:rPr>
        <w:t>Acting</w:t>
      </w:r>
      <w:proofErr w:type="spellEnd"/>
      <w:r w:rsidR="00C82992">
        <w:t>) e Aprendizagem (</w:t>
      </w:r>
      <w:proofErr w:type="spellStart"/>
      <w:r w:rsidR="00C82992" w:rsidRPr="006E5AE8">
        <w:rPr>
          <w:i/>
        </w:rPr>
        <w:t>Learning</w:t>
      </w:r>
      <w:proofErr w:type="spellEnd"/>
      <w:r w:rsidR="00C82992">
        <w:t>) conforme ilustrado na</w:t>
      </w:r>
      <w:r>
        <w:t xml:space="preserve"> Figura</w:t>
      </w:r>
      <w:r w:rsidR="005302BE">
        <w:t xml:space="preserve"> </w:t>
      </w:r>
      <w:r w:rsidR="00FE39EE">
        <w:t>9.</w:t>
      </w:r>
      <w:r w:rsidR="005302BE">
        <w:t>1</w:t>
      </w:r>
      <w:r w:rsidR="00C82992">
        <w:t>.</w:t>
      </w:r>
    </w:p>
    <w:p w:rsidR="00AC23A5" w:rsidRDefault="00E54D4E" w:rsidP="00061903">
      <w:pPr>
        <w:pStyle w:val="Texto"/>
        <w:ind w:firstLine="659"/>
      </w:pPr>
      <w:r w:rsidRPr="00E54D4E">
        <w:rPr>
          <w:noProof/>
          <w:sz w:val="44"/>
          <w:szCs w:val="44"/>
        </w:rPr>
        <w:pict>
          <v:group id="_x0000_s1181" style="position:absolute;left:0;text-align:left;margin-left:.15pt;margin-top:-6.9pt;width:435.55pt;height:328.15pt;z-index:252124160" coordorigin="1910,3437" coordsize="8279,6048">
            <v:rect id="_x0000_s1103" style="position:absolute;left:1910;top:3437;width:8107;height:6048" o:regroupid="8"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5630;top:3467;width:1095;height:2881" coordsize="6922,21600" o:regroupid="8" adj="16469808,17692934,6922" path="wr-14678,,28522,43200,,1139,6912,nfewr-14678,,28522,43200,,1139,6912,l6922,21600nsxe" filled="t" fillcolor="black" stroked="f" strokeweight="1pt">
              <v:fill color2="fill lighten(0)" angle="-45" method="linear sigma" focus="100%" type="gradient"/>
              <v:stroke endcap="round"/>
              <v:shadow color="#cecece"/>
              <v:path o:connectlocs="0,1139;6912,0;6922,21600"/>
            </v:shape>
            <v:shape id="_x0000_s1038" type="#_x0000_t19" style="position:absolute;left:5063;top:4760;width:2343;height:929;rotation:44" coordsize="21600,8817" o:regroupid="8" adj="11796480,13375355,21600,8817" path="wr,-12783,43200,30417,,8817,1882,nfewr,-12783,43200,30417,,8817,1882,l21600,8817nsxe" filled="t" stroked="f" strokeweight="2pt">
              <v:stroke endcap="round"/>
              <v:shadow color="#cecece"/>
              <v:path o:connectlocs="0,8817;1882,0;21600,8817"/>
            </v:shape>
            <v:shape id="_x0000_s1039" type="#_x0000_t19" style="position:absolute;left:4649;top:5045;width:2342;height:928;rotation:22" coordsize="21600,8817" o:regroupid="8" adj="11796480,13375355,21600,8817" path="wr,-12783,43200,30417,,8817,1882,nfewr,-12783,43200,30417,,8817,1882,l21600,8817nsxe" filled="t" stroked="f" strokeweight="2pt">
              <v:stroke endcap="round"/>
              <v:shadow color="#cecece"/>
              <v:path o:connectlocs="0,8817;1882,0;21600,8817"/>
            </v:shape>
            <v:line id="_x0000_s1040" style="position:absolute" from="2120,5438" to="6023,5438" o:regroupid="8" strokeweight="2pt">
              <v:shadow color="#cecece"/>
            </v:line>
            <v:line id="_x0000_s1041" style="position:absolute" from="2120,6348" to="5555,6348" o:regroupid="8" strokeweight="2pt">
              <v:shadow color="#cecece"/>
            </v:line>
            <v:shape id="_x0000_s1042" type="#_x0000_t19" style="position:absolute;left:4385;top:6348;width:2340;height:2274;rotation:180" o:regroupid="8" adj="17694720" filled="t" strokeweight="2pt">
              <v:stroke endcap="round"/>
              <v:shadow color="#cecece"/>
            </v:shape>
            <v:shape id="_x0000_s1043" type="#_x0000_t19" style="position:absolute;left:4385;top:5437;width:2340;height:930" coordsize="21600,8817" o:regroupid="8" adj="11796480,13375355,21600,8817" path="wr,-12783,43200,30417,,8817,1882,nfewr,-12783,43200,30417,,8817,1882,l21600,8817nsxe" filled="t" strokeweight="2pt">
              <v:stroke endcap="round"/>
              <v:shadow color="#cecece"/>
              <v:path o:connectlocs="0,8817;1882,0;21600,8817"/>
            </v:shape>
            <v:shape id="_x0000_s1044"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shape id="_x0000_s1045" type="#_x0000_t19" style="position:absolute;left:5555;top:6348;width:1170;height:1138;rotation:180" o:regroupid="8" adj="17694720" fillcolor="#ebebeb" strokeweight="2pt">
              <v:stroke endcap="round"/>
              <v:shadow color="#cecece"/>
            </v:shape>
            <v:shape id="_x0000_s1046" type="#_x0000_t19" style="position:absolute;left:6725;top:5211;width:1171;height:1137" o:regroupid="8" adj="17694720" fillcolor="#ebebeb" strokeweight="2pt">
              <v:stroke endcap="round"/>
              <v:shadow color="#cecece"/>
            </v:shape>
            <v:shape id="_x0000_s1047"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line id="_x0000_s1048" style="position:absolute" from="3213,5438" to="3213,6348" o:regroupid="8" strokeweight="2pt">
              <v:shadow color="#cecece"/>
            </v:line>
            <v:line id="_x0000_s1049" style="position:absolute;flip:x" from="4853,7030" to="5790,7714" o:regroupid="8" strokeweight="2pt">
              <v:shadow color="#cecece"/>
            </v:line>
            <v:line id="_x0000_s1050" style="position:absolute" from="7818,6728" to="9614,7409" o:regroupid="8" strokeweight="2pt">
              <v:shadow color="#cecece"/>
            </v:line>
            <v:line id="_x0000_s1051" style="position:absolute" from="6725,4074" to="6725,5211" o:regroupid="8" strokeweight="2pt">
              <v:shadow color="#cecece"/>
            </v:line>
            <v:line id="_x0000_s1052" style="position:absolute" from="2120,5438" to="2120,6348" o:regroupid="8" strokeweight="2pt">
              <v:shadow color="#cecece"/>
            </v:line>
            <v:shape id="_x0000_s1053" type="#_x0000_t19" style="position:absolute;left:3603;top:6348;width:3122;height:2995;rotation:180" coordsize="21600,21335" o:regroupid="8" adj="18283665,,,21335" path="wr-21600,-265,21600,42935,3374,,21600,21335nfewr-21600,-265,21600,42935,3374,,21600,21335l,21335nsxe" filled="t" fillcolor="black" stroked="f" strokeweight="1pt">
              <v:fill color2="fill lighten(0)" angle="-135" method="linear sigma" type="gradient"/>
              <v:stroke endcap="round"/>
              <v:shadow color="#cecece"/>
              <v:path o:connectlocs="3374,0;21600,21335;0,21335"/>
            </v:shape>
            <v:rect id="_x0000_s1054" style="position:absolute;left:2120;top:6348;width:2342;height:380;v-text-anchor:middle" o:regroupid="8" fillcolor="black" stroked="f" strokeweight="1pt">
              <v:fill color2="fill lighten(0)" angle="-90" method="linear sigma" type="gradient"/>
              <v:shadow color="#cecece"/>
            </v:rect>
            <v:shape id="_x0000_s1055" type="#_x0000_t19" style="position:absolute;left:6725;top:3997;width:3123;height:2351" coordsize="21600,16747" o:regroupid="8" adj="20261612,,,16747" path="wr-21600,-4853,21600,38347,13642,,21600,16747nfewr-21600,-4853,21600,38347,13642,,21600,16747l,16747nsxe" filled="t" fillcolor="black" stroked="f" strokeweight="1pt">
              <v:fill color2="fill lighten(0)" angle="-135" method="linear sigma" focus="100%" type="gradient"/>
              <v:stroke endcap="round"/>
              <v:shadow color="#cecece"/>
              <v:path o:connectlocs="13642,0;21600,16747;0,16747"/>
            </v:shape>
            <v:shape id="_x0000_s1056" type="#_x0000_t19" style="position:absolute;left:6758;top:6348;width:2904;height:3036;rotation:180" coordsize="20287,21600" o:regroupid="8" adj="13112280,17692745,20287" path="wr-1313,,41887,43200,,14185,20276,nfewr-1313,,41887,43200,,14185,20276,l20287,21600nsxe" filled="t" fillcolor="black" stroked="f" strokeweight="1pt">
              <v:fill color2="fill lighten(0)" angle="-45" method="linear sigma" type="gradient"/>
              <v:stroke endcap="round"/>
              <v:shadow color="#cecece"/>
              <v:path o:connectlocs="0,14185;20276,0;20287,21600"/>
            </v:shape>
            <v:shape id="_x0000_s1057" type="#_x0000_t19" style="position:absolute;left:5555;top:5440;width:1170;height:945" coordsize="21600,17959" o:regroupid="8" adj="11702626,15319069,21600,17419" path="wr,-4181,43200,39019,7,17959,8828,nfewr,-4181,43200,39019,7,17959,8828,l21600,17419nsxe" fillcolor="#ebebeb" strokeweight="2pt">
              <v:stroke endcap="round"/>
              <v:shadow color="#cecece"/>
              <v:path o:connectlocs="7,17959;8828,0;21600,17419"/>
            </v:shape>
            <v:shape id="_x0000_s1058" type="#_x0000_t19" style="position:absolute;left:5875;top:4075;width:868;height:2292" coordsize="8008,21600" o:regroupid="8" adj="16268567,17692112,8008" path="wr-13592,,29608,43200,,1539,7993,nfewr-13592,,29608,43200,,1539,7993,l8008,21600nsxe" filled="t" strokeweight="2pt">
              <v:stroke endcap="round"/>
              <v:shadow color="#cecece"/>
              <v:path o:connectlocs="0,1539;7993,0;8008,21600"/>
            </v:shape>
            <v:shape id="_x0000_s1059"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shape id="_x0000_s1060" style="position:absolute;left:5555;top:3619;width:939;height:2125" coordsize="577,1345" o:regroupid="8" path="m480,1057hel576,1344,,835,48,,188,396e" filled="f" fillcolor="#ebebeb" strokeweight="2pt">
              <v:stroke endcap="round"/>
              <v:shadow color="#cecece"/>
              <v:path arrowok="t"/>
            </v:shape>
            <v:shape id="_x0000_s1061" type="#_x0000_t19" style="position:absolute;left:6725;top:4074;width:2343;height:2274" o:regroupid="8" adj="17694720" filled="t" strokeweight="2pt">
              <v:stroke endcap="round"/>
              <v:shadow color="#cecece"/>
            </v:shape>
            <v:line id="_x0000_s1062" style="position:absolute;flip:x" from="7462,4605" to="8209,5460" o:regroupid="8" strokeweight="2pt">
              <v:shadow color="#cecece"/>
            </v:line>
            <v:shape id="_x0000_s1063" type="#_x0000_t19" style="position:absolute;left:6725;top:5211;width:1171;height:1137" o:regroupid="8" adj="17694720" fillcolor="#ebebeb" strokeweight="2pt">
              <v:stroke endcap="round"/>
              <v:shadow color="#cecece"/>
            </v:shape>
            <v:shape id="_x0000_s1064" type="#_x0000_t19" style="position:absolute;left:4385;top:6323;width:2340;height:2298;rotation:180" o:regroupid="8" adj="17694720" filled="t" strokeweight="2pt">
              <v:stroke endcap="round"/>
              <v:shadow color="#cecece"/>
            </v:shape>
            <v:shape id="_x0000_s1065" type="#_x0000_t19" style="position:absolute;left:5555;top:6348;width:1170;height:1138;rotation:180" o:regroupid="8" adj="17694720" fillcolor="#ebebeb" strokeweight="2pt">
              <v:stroke endcap="round"/>
              <v:shadow color="#cecece"/>
            </v:shape>
            <v:line id="_x0000_s1066" style="position:absolute;flip:x" from="4775,7030" to="5790,7637" o:regroupid="8" strokeweight="2pt">
              <v:shadow color="#cecece"/>
            </v:line>
            <v:line id="_x0000_s1067" style="position:absolute;flip:x" from="6356,7486" to="6569,8585" o:regroupid="8" strokeweight="2pt">
              <v:shadow color="#cecece"/>
            </v:line>
            <v:line id="_x0000_s1068" style="position:absolute" from="2120,6348" to="5555,6348" o:regroupid="8" strokeweight="2pt">
              <v:shadow color="#cecece"/>
            </v:line>
            <v:shape id="_x0000_s1069"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0"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1" style="position:absolute" from="7350,7340" to="8209,8630" o:regroupid="8" strokeweight="2pt">
              <v:shadow color="#cecece"/>
            </v:line>
            <v:shape id="_x0000_s1072" type="#_x0000_t19" style="position:absolute;left:6713;top:6335;width:2454;height:2301;rotation:180" coordsize="19411,18194" o:regroupid="8" adj="13501596,15557270,19411,18194" path="wr-2189,-3406,41011,39794,,8719,7769,nfewr-2189,-3406,41011,39794,,8719,7769,l19411,18194nsxe" filled="t" strokeweight="2pt">
              <v:stroke endcap="round"/>
              <v:shadow color="#cecece"/>
              <v:path o:connectlocs="0,8719;7769,0;19411,18194"/>
            </v:shape>
            <v:shape id="_x0000_s1073" type="#_x0000_t19" style="position:absolute;left:6725;top:6348;width:2362;height:2129;rotation:180" coordsize="19998,18165" o:regroupid="8" adj="13251863,15547934,19998,18165" path="wr-1602,-3435,41598,39765,,10001,8311,nfewr-1602,-3435,41598,39765,,10001,8311,l19998,18165nsxe" filled="t" strokeweight="2pt">
              <v:stroke endcap="round"/>
              <v:shadow color="#cecece"/>
              <v:path o:connectlocs="0,10001;8311,0;19998,18165"/>
            </v:shape>
            <v:line id="_x0000_s1074" style="position:absolute" from="8898,7207" to="9077,7292" o:regroupid="8" strokeweight="2pt">
              <v:shadow color="#cecece"/>
            </v:line>
            <v:line id="_x0000_s1075" style="position:absolute;flip:x y" from="9009,7457" to="9176,7551" o:regroupid="8" strokeweight="2pt">
              <v:shadow color="#cecece"/>
            </v:line>
            <v:shape id="_x0000_s1076"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7"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8" style="position:absolute;flip:x y" from="7350,7334" to="8190,8622" o:regroupid="8" strokeweight="2pt">
              <v:shadow color="#cecece"/>
            </v:line>
            <v:line id="_x0000_s1079" style="position:absolute" from="6725,4074" to="6725,5211" o:regroupid="8" strokeweight="2pt">
              <v:shadow color="#cecece"/>
            </v:line>
            <v:line id="_x0000_s1080" style="position:absolute;flip:x y" from="7818,6728" to="8912,7107" o:regroupid="8" strokeweight="2pt">
              <v:shadow color="#cecece"/>
            </v:line>
            <v:rect id="_x0000_s1081" style="position:absolute;left:6648;top:3700;width:1993;height:501" o:regroupid="8" filled="f" fillcolor="#ebebeb" stroked="f" strokeweight="1pt">
              <v:shadow color="#cecece"/>
              <v:textbox style="mso-next-textbox:#_x0000_s1081" inset="1.46617mm,.72022mm,1.46617mm,.72022mm">
                <w:txbxContent>
                  <w:p w:rsidR="00DB5800" w:rsidRPr="001D5355" w:rsidRDefault="00DB5800" w:rsidP="00AC23A5">
                    <w:pPr>
                      <w:autoSpaceDE w:val="0"/>
                      <w:autoSpaceDN w:val="0"/>
                      <w:adjustRightInd w:val="0"/>
                      <w:rPr>
                        <w:b/>
                        <w:bCs/>
                        <w:color w:val="000000"/>
                        <w:sz w:val="24"/>
                        <w:szCs w:val="24"/>
                      </w:rPr>
                    </w:pPr>
                    <w:r w:rsidRPr="001D5355">
                      <w:rPr>
                        <w:b/>
                        <w:bCs/>
                        <w:color w:val="000000"/>
                        <w:sz w:val="24"/>
                        <w:szCs w:val="24"/>
                      </w:rPr>
                      <w:t>Aprendizado</w:t>
                    </w:r>
                  </w:p>
                </w:txbxContent>
              </v:textbox>
            </v:rect>
            <v:rect id="_x0000_s1082" style="position:absolute;left:9222;top:5636;width:967;height:486" o:regroupid="8" filled="f" fillcolor="#ebebeb" stroked="f" strokeweight="1pt">
              <v:shadow color="#cecece"/>
              <v:textbox style="mso-next-textbox:#_x0000_s1082" inset="1.46617mm,.72022mm,1.46617mm,.72022mm">
                <w:txbxContent>
                  <w:p w:rsidR="00DB5800" w:rsidRPr="001D5355" w:rsidRDefault="00DB5800" w:rsidP="00AC23A5">
                    <w:pPr>
                      <w:autoSpaceDE w:val="0"/>
                      <w:autoSpaceDN w:val="0"/>
                      <w:adjustRightInd w:val="0"/>
                      <w:rPr>
                        <w:b/>
                        <w:bCs/>
                        <w:color w:val="000000"/>
                        <w:sz w:val="24"/>
                        <w:szCs w:val="24"/>
                      </w:rPr>
                    </w:pPr>
                    <w:r w:rsidRPr="001D5355">
                      <w:rPr>
                        <w:b/>
                        <w:bCs/>
                        <w:color w:val="000000"/>
                        <w:sz w:val="24"/>
                        <w:szCs w:val="24"/>
                      </w:rPr>
                      <w:t>Ação</w:t>
                    </w:r>
                  </w:p>
                </w:txbxContent>
              </v:textbox>
            </v:rect>
            <v:rect id="_x0000_s1083" style="position:absolute;left:7383;top:8796;width:2434;height:300" o:regroupid="8" filled="f" fillcolor="#ebebeb" stroked="f" strokeweight="1pt">
              <v:shadow color="#cecece"/>
              <v:textbox style="mso-next-textbox:#_x0000_s1083" inset="1.46617mm,.72022mm,1.46617mm,.72022mm">
                <w:txbxContent>
                  <w:p w:rsidR="00DB5800" w:rsidRPr="001D5355" w:rsidRDefault="00DB5800" w:rsidP="00AC23A5">
                    <w:pPr>
                      <w:autoSpaceDE w:val="0"/>
                      <w:autoSpaceDN w:val="0"/>
                      <w:adjustRightInd w:val="0"/>
                      <w:rPr>
                        <w:b/>
                        <w:bCs/>
                        <w:color w:val="000000"/>
                        <w:sz w:val="24"/>
                        <w:szCs w:val="24"/>
                      </w:rPr>
                    </w:pPr>
                    <w:r w:rsidRPr="001D5355">
                      <w:rPr>
                        <w:b/>
                        <w:bCs/>
                        <w:color w:val="000000"/>
                        <w:sz w:val="24"/>
                        <w:szCs w:val="24"/>
                      </w:rPr>
                      <w:t>Estabelecimento</w:t>
                    </w:r>
                  </w:p>
                </w:txbxContent>
              </v:textbox>
            </v:rect>
            <v:rect id="_x0000_s1084" style="position:absolute;left:3648;top:7887;width:1825;height:590" o:regroupid="8" filled="f" fillcolor="#ebebeb" stroked="f" strokeweight="1pt">
              <v:shadow color="#cecece"/>
              <v:textbox style="mso-next-textbox:#_x0000_s1084" inset="1.46617mm,.72022mm,1.46617mm,.72022mm">
                <w:txbxContent>
                  <w:p w:rsidR="00DB5800" w:rsidRPr="001D5355" w:rsidRDefault="00DB5800" w:rsidP="00AC23A5">
                    <w:pPr>
                      <w:autoSpaceDE w:val="0"/>
                      <w:autoSpaceDN w:val="0"/>
                      <w:adjustRightInd w:val="0"/>
                      <w:rPr>
                        <w:b/>
                        <w:bCs/>
                        <w:color w:val="000000"/>
                        <w:sz w:val="24"/>
                        <w:szCs w:val="24"/>
                      </w:rPr>
                    </w:pPr>
                    <w:r w:rsidRPr="001D5355">
                      <w:rPr>
                        <w:b/>
                        <w:bCs/>
                        <w:color w:val="000000"/>
                        <w:sz w:val="24"/>
                        <w:szCs w:val="24"/>
                      </w:rPr>
                      <w:t>Diagnóstico</w:t>
                    </w:r>
                  </w:p>
                </w:txbxContent>
              </v:textbox>
            </v:rect>
            <v:rect id="_x0000_s1085" style="position:absolute;left:2013;top:6370;width:1487;height:487" o:regroupid="8" filled="f" fillcolor="#ebebeb" stroked="f" strokeweight="1pt">
              <v:shadow color="#cecece"/>
              <v:textbox style="mso-next-textbox:#_x0000_s1085" inset="1.46617mm,.72022mm,1.46617mm,.72022mm">
                <w:txbxContent>
                  <w:p w:rsidR="00DB5800" w:rsidRPr="001D5355" w:rsidRDefault="00DB5800" w:rsidP="00AC23A5">
                    <w:pPr>
                      <w:autoSpaceDE w:val="0"/>
                      <w:autoSpaceDN w:val="0"/>
                      <w:adjustRightInd w:val="0"/>
                      <w:rPr>
                        <w:b/>
                        <w:bCs/>
                        <w:color w:val="000000"/>
                        <w:sz w:val="24"/>
                        <w:szCs w:val="24"/>
                      </w:rPr>
                    </w:pPr>
                    <w:r w:rsidRPr="001D5355">
                      <w:rPr>
                        <w:b/>
                        <w:bCs/>
                        <w:color w:val="000000"/>
                        <w:sz w:val="24"/>
                        <w:szCs w:val="24"/>
                      </w:rPr>
                      <w:t>Iniciação</w:t>
                    </w:r>
                  </w:p>
                </w:txbxContent>
              </v:textbox>
            </v:rect>
            <v:rect id="_x0000_s1086" style="position:absolute;left:3232;top:5549;width:1252;height:705" o:regroupid="8" filled="f" fillcolor="#ebebeb" stroked="f" strokeweight="1pt">
              <v:shadow color="#cecece"/>
              <v:textbox style="mso-next-textbox:#_x0000_s1086" inset="1.46617mm,.72022mm,1.46617mm,.72022mm">
                <w:txbxContent>
                  <w:p w:rsidR="00DB5800" w:rsidRPr="001D5355" w:rsidRDefault="00DB5800" w:rsidP="00AC23A5">
                    <w:pPr>
                      <w:autoSpaceDE w:val="0"/>
                      <w:autoSpaceDN w:val="0"/>
                      <w:adjustRightInd w:val="0"/>
                      <w:rPr>
                        <w:color w:val="000000"/>
                        <w:sz w:val="16"/>
                        <w:szCs w:val="16"/>
                      </w:rPr>
                    </w:pPr>
                    <w:r>
                      <w:rPr>
                        <w:color w:val="000000"/>
                        <w:sz w:val="16"/>
                        <w:szCs w:val="16"/>
                      </w:rPr>
                      <w:t>Definir contexto</w:t>
                    </w:r>
                    <w:r>
                      <w:rPr>
                        <w:color w:val="000000"/>
                        <w:sz w:val="16"/>
                        <w:szCs w:val="16"/>
                      </w:rPr>
                      <w:br/>
                      <w:t>e e</w:t>
                    </w:r>
                    <w:r w:rsidRPr="001D5355">
                      <w:rPr>
                        <w:color w:val="000000"/>
                        <w:sz w:val="16"/>
                        <w:szCs w:val="16"/>
                      </w:rPr>
                      <w:t>sta</w:t>
                    </w:r>
                    <w:r>
                      <w:rPr>
                        <w:color w:val="000000"/>
                        <w:sz w:val="16"/>
                        <w:szCs w:val="16"/>
                      </w:rPr>
                      <w:t>belecer</w:t>
                    </w:r>
                    <w:r>
                      <w:rPr>
                        <w:color w:val="000000"/>
                        <w:sz w:val="16"/>
                        <w:szCs w:val="16"/>
                      </w:rPr>
                      <w:br/>
                      <w:t>p</w:t>
                    </w:r>
                    <w:r w:rsidRPr="001D5355">
                      <w:rPr>
                        <w:color w:val="000000"/>
                        <w:sz w:val="16"/>
                        <w:szCs w:val="16"/>
                      </w:rPr>
                      <w:t>atrocínios</w:t>
                    </w:r>
                  </w:p>
                </w:txbxContent>
              </v:textbox>
            </v:rect>
            <v:rect id="_x0000_s1087" style="position:absolute;left:2183;top:5666;width:1060;height:456" o:regroupid="8" filled="f" fillcolor="#ebebeb" stroked="f" strokeweight="1pt">
              <v:shadow color="#cecece"/>
              <v:textbox style="mso-next-textbox:#_x0000_s1087" inset="1.46617mm,.72022mm,1.46617mm,.72022mm">
                <w:txbxContent>
                  <w:p w:rsidR="00DB5800" w:rsidRPr="001D5355" w:rsidRDefault="00DB5800" w:rsidP="00AC23A5">
                    <w:pPr>
                      <w:autoSpaceDE w:val="0"/>
                      <w:autoSpaceDN w:val="0"/>
                      <w:adjustRightInd w:val="0"/>
                      <w:rPr>
                        <w:color w:val="000000"/>
                        <w:sz w:val="16"/>
                        <w:szCs w:val="16"/>
                      </w:rPr>
                    </w:pPr>
                    <w:r>
                      <w:rPr>
                        <w:color w:val="000000"/>
                        <w:sz w:val="16"/>
                        <w:szCs w:val="16"/>
                      </w:rPr>
                      <w:t>Estímulo para</w:t>
                    </w:r>
                    <w:r>
                      <w:rPr>
                        <w:color w:val="000000"/>
                        <w:sz w:val="16"/>
                        <w:szCs w:val="16"/>
                      </w:rPr>
                      <w:br/>
                      <w:t>a m</w:t>
                    </w:r>
                    <w:r w:rsidRPr="001D5355">
                      <w:rPr>
                        <w:color w:val="000000"/>
                        <w:sz w:val="16"/>
                        <w:szCs w:val="16"/>
                      </w:rPr>
                      <w:t>elhoria</w:t>
                    </w:r>
                  </w:p>
                </w:txbxContent>
              </v:textbox>
            </v:rect>
            <v:rect id="_x0000_s1088" style="position:absolute;left:4474;top:5399;width:1177;height:1086" o:regroupid="8" filled="f" fillcolor="#ebebeb" stroked="f" strokeweight="1pt">
              <v:shadow color="#cecece"/>
              <v:textbox style="mso-next-textbox:#_x0000_s1088"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 xml:space="preserve">Estabelecer </w:t>
                    </w:r>
                    <w:r>
                      <w:rPr>
                        <w:color w:val="000000"/>
                        <w:sz w:val="16"/>
                        <w:szCs w:val="16"/>
                      </w:rPr>
                      <w:br/>
                      <w:t>i</w:t>
                    </w:r>
                    <w:r w:rsidRPr="001D5355">
                      <w:rPr>
                        <w:color w:val="000000"/>
                        <w:sz w:val="16"/>
                        <w:szCs w:val="16"/>
                      </w:rPr>
                      <w:t>nfra-estrutura</w:t>
                    </w:r>
                    <w:r w:rsidRPr="001D5355">
                      <w:rPr>
                        <w:color w:val="000000"/>
                        <w:sz w:val="16"/>
                        <w:szCs w:val="16"/>
                      </w:rPr>
                      <w:br/>
                      <w:t xml:space="preserve">para a </w:t>
                    </w:r>
                    <w:r>
                      <w:rPr>
                        <w:color w:val="000000"/>
                        <w:sz w:val="16"/>
                        <w:szCs w:val="16"/>
                      </w:rPr>
                      <w:t>m</w:t>
                    </w:r>
                    <w:r w:rsidRPr="001D5355">
                      <w:rPr>
                        <w:color w:val="000000"/>
                        <w:sz w:val="16"/>
                        <w:szCs w:val="16"/>
                      </w:rPr>
                      <w:t>elhoria</w:t>
                    </w:r>
                  </w:p>
                </w:txbxContent>
              </v:textbox>
            </v:rect>
            <v:rect id="_x0000_s1089" style="position:absolute;left:4524;top:6485;width:1061;height:1066" o:regroupid="8" filled="f" fillcolor="#ebebeb" stroked="f" strokeweight="1pt">
              <v:shadow color="#cecece"/>
              <v:textbox style="mso-next-textbox:#_x0000_s1089" inset="1.46617mm,.72022mm,1.46617mm,.72022mm">
                <w:txbxContent>
                  <w:p w:rsidR="00DB5800" w:rsidRPr="001D5355" w:rsidRDefault="00DB5800" w:rsidP="009612A1">
                    <w:pPr>
                      <w:autoSpaceDE w:val="0"/>
                      <w:autoSpaceDN w:val="0"/>
                      <w:adjustRightInd w:val="0"/>
                      <w:jc w:val="center"/>
                      <w:rPr>
                        <w:color w:val="000000"/>
                        <w:sz w:val="16"/>
                        <w:szCs w:val="16"/>
                      </w:rPr>
                    </w:pPr>
                    <w:r>
                      <w:rPr>
                        <w:color w:val="000000"/>
                        <w:sz w:val="16"/>
                        <w:szCs w:val="16"/>
                      </w:rPr>
                      <w:t>Avaliar e</w:t>
                    </w:r>
                    <w:r>
                      <w:rPr>
                        <w:color w:val="000000"/>
                        <w:sz w:val="16"/>
                        <w:szCs w:val="16"/>
                      </w:rPr>
                      <w:br/>
                      <w:t>caracterizar a</w:t>
                    </w:r>
                    <w:r>
                      <w:rPr>
                        <w:color w:val="000000"/>
                        <w:sz w:val="16"/>
                        <w:szCs w:val="16"/>
                      </w:rPr>
                      <w:br/>
                      <w:t>prática a</w:t>
                    </w:r>
                    <w:r w:rsidRPr="001D5355">
                      <w:rPr>
                        <w:color w:val="000000"/>
                        <w:sz w:val="16"/>
                        <w:szCs w:val="16"/>
                      </w:rPr>
                      <w:t>tual</w:t>
                    </w:r>
                  </w:p>
                </w:txbxContent>
              </v:textbox>
            </v:rect>
            <v:rect id="_x0000_s1090" style="position:absolute;left:5001;top:7257;width:1313;height:1190" o:regroupid="8" filled="f" fillcolor="#ebebeb" stroked="f" strokeweight="1pt">
              <v:shadow color="#cecece"/>
              <v:textbox style="mso-next-textbox:#_x0000_s1090" inset="1.46617mm,.72022mm,1.46617mm,.72022mm">
                <w:txbxContent>
                  <w:p w:rsidR="00DB5800" w:rsidRPr="001D5355" w:rsidRDefault="00DB5800" w:rsidP="009612A1">
                    <w:pPr>
                      <w:autoSpaceDE w:val="0"/>
                      <w:autoSpaceDN w:val="0"/>
                      <w:adjustRightInd w:val="0"/>
                      <w:ind w:right="-151"/>
                      <w:jc w:val="center"/>
                      <w:rPr>
                        <w:color w:val="000000"/>
                        <w:sz w:val="16"/>
                        <w:szCs w:val="16"/>
                      </w:rPr>
                    </w:pPr>
                    <w:r>
                      <w:rPr>
                        <w:color w:val="000000"/>
                        <w:sz w:val="16"/>
                        <w:szCs w:val="16"/>
                      </w:rPr>
                      <w:t>Desenvolver</w:t>
                    </w:r>
                    <w:r>
                      <w:rPr>
                        <w:color w:val="000000"/>
                        <w:sz w:val="16"/>
                        <w:szCs w:val="16"/>
                      </w:rPr>
                      <w:br/>
                      <w:t>recomendações</w:t>
                    </w:r>
                    <w:r>
                      <w:rPr>
                        <w:color w:val="000000"/>
                        <w:sz w:val="16"/>
                        <w:szCs w:val="16"/>
                      </w:rPr>
                      <w:br/>
                      <w:t xml:space="preserve">e documentar </w:t>
                    </w:r>
                    <w:r>
                      <w:rPr>
                        <w:color w:val="000000"/>
                        <w:sz w:val="16"/>
                        <w:szCs w:val="16"/>
                      </w:rPr>
                      <w:br/>
                      <w:t>r</w:t>
                    </w:r>
                    <w:r w:rsidRPr="001D5355">
                      <w:rPr>
                        <w:color w:val="000000"/>
                        <w:sz w:val="16"/>
                        <w:szCs w:val="16"/>
                      </w:rPr>
                      <w:t xml:space="preserve">esultados </w:t>
                    </w:r>
                    <w:r w:rsidRPr="001D5355">
                      <w:rPr>
                        <w:color w:val="000000"/>
                        <w:sz w:val="16"/>
                        <w:szCs w:val="16"/>
                      </w:rPr>
                      <w:br/>
                      <w:t xml:space="preserve">           da Fase</w:t>
                    </w:r>
                  </w:p>
                </w:txbxContent>
              </v:textbox>
            </v:rect>
            <v:rect id="_x0000_s1091" style="position:absolute;left:6577;top:7520;width:983;height:1321" o:regroupid="8" filled="f" fillcolor="#ebebeb" stroked="f" strokeweight="1pt">
              <v:shadow color="#cecece"/>
              <v:textbox style="mso-next-textbox:#_x0000_s1091"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Definir</w:t>
                    </w:r>
                    <w:r>
                      <w:rPr>
                        <w:color w:val="000000"/>
                        <w:sz w:val="16"/>
                        <w:szCs w:val="16"/>
                      </w:rPr>
                      <w:br/>
                      <w:t>estratégias e</w:t>
                    </w:r>
                    <w:r>
                      <w:rPr>
                        <w:color w:val="000000"/>
                        <w:sz w:val="16"/>
                        <w:szCs w:val="16"/>
                      </w:rPr>
                      <w:br/>
                      <w:t>p</w:t>
                    </w:r>
                    <w:r w:rsidRPr="001D5355">
                      <w:rPr>
                        <w:color w:val="000000"/>
                        <w:sz w:val="16"/>
                        <w:szCs w:val="16"/>
                      </w:rPr>
                      <w:t>rioridades</w:t>
                    </w:r>
                  </w:p>
                </w:txbxContent>
              </v:textbox>
            </v:rect>
            <v:rect id="_x0000_s1092" style="position:absolute;left:7548;top:7014;width:1246;height:503" o:regroupid="8" filled="f" fillcolor="#ebebeb" stroked="f" strokeweight="1pt">
              <v:shadow color="#cecece"/>
              <v:textbox style="mso-next-textbox:#_x0000_s1092" inset="1.46617mm,.72022mm,1.46617mm,.72022mm">
                <w:txbxContent>
                  <w:p w:rsidR="00DB5800" w:rsidRPr="00A864A6" w:rsidRDefault="00DB5800" w:rsidP="00CC194D">
                    <w:pPr>
                      <w:autoSpaceDE w:val="0"/>
                      <w:autoSpaceDN w:val="0"/>
                      <w:adjustRightInd w:val="0"/>
                      <w:jc w:val="center"/>
                      <w:rPr>
                        <w:color w:val="000000"/>
                        <w:sz w:val="16"/>
                        <w:szCs w:val="16"/>
                      </w:rPr>
                    </w:pPr>
                    <w:r w:rsidRPr="00A864A6">
                      <w:rPr>
                        <w:color w:val="000000"/>
                        <w:sz w:val="16"/>
                        <w:szCs w:val="16"/>
                      </w:rPr>
                      <w:t xml:space="preserve">Estabelecer </w:t>
                    </w:r>
                    <w:r w:rsidRPr="00A864A6">
                      <w:rPr>
                        <w:color w:val="000000"/>
                        <w:sz w:val="16"/>
                        <w:szCs w:val="16"/>
                      </w:rPr>
                      <w:br/>
                    </w:r>
                    <w:r>
                      <w:rPr>
                        <w:color w:val="000000"/>
                        <w:sz w:val="16"/>
                        <w:szCs w:val="16"/>
                      </w:rPr>
                      <w:t>e</w:t>
                    </w:r>
                    <w:r w:rsidRPr="00A864A6">
                      <w:rPr>
                        <w:color w:val="000000"/>
                        <w:sz w:val="16"/>
                        <w:szCs w:val="16"/>
                      </w:rPr>
                      <w:t>qu</w:t>
                    </w:r>
                    <w:r>
                      <w:rPr>
                        <w:color w:val="000000"/>
                        <w:sz w:val="16"/>
                        <w:szCs w:val="16"/>
                      </w:rPr>
                      <w:t>ipes de a</w:t>
                    </w:r>
                    <w:r w:rsidRPr="00A864A6">
                      <w:rPr>
                        <w:color w:val="000000"/>
                        <w:sz w:val="16"/>
                        <w:szCs w:val="16"/>
                      </w:rPr>
                      <w:t>ção</w:t>
                    </w:r>
                  </w:p>
                </w:txbxContent>
              </v:textbox>
            </v:rect>
            <v:rect id="_x0000_s1093" style="position:absolute;left:7530;top:7471;width:1129;height:274" o:regroupid="8" filled="f" fillcolor="#ebebeb" stroked="f" strokeweight="1pt">
              <v:shadow color="#cecece"/>
              <v:textbox style="mso-next-textbox:#_x0000_s1093" inset="1.46617mm,.72022mm,1.46617mm,.72022mm">
                <w:txbxContent>
                  <w:p w:rsidR="00DB5800" w:rsidRPr="001D5355" w:rsidRDefault="00DB5800" w:rsidP="00AC23A5">
                    <w:pPr>
                      <w:autoSpaceDE w:val="0"/>
                      <w:autoSpaceDN w:val="0"/>
                      <w:adjustRightInd w:val="0"/>
                      <w:rPr>
                        <w:color w:val="000000"/>
                        <w:sz w:val="16"/>
                        <w:szCs w:val="16"/>
                      </w:rPr>
                    </w:pPr>
                    <w:r>
                      <w:rPr>
                        <w:color w:val="000000"/>
                        <w:sz w:val="16"/>
                        <w:szCs w:val="16"/>
                      </w:rPr>
                      <w:t>Planejar a</w:t>
                    </w:r>
                    <w:r w:rsidRPr="001D5355">
                      <w:rPr>
                        <w:color w:val="000000"/>
                        <w:sz w:val="16"/>
                        <w:szCs w:val="16"/>
                      </w:rPr>
                      <w:t>ções</w:t>
                    </w:r>
                  </w:p>
                </w:txbxContent>
              </v:textbox>
            </v:rect>
            <v:rect id="_x0000_s1094" style="position:absolute;left:7571;top:5919;width:1761;height:1111" o:regroupid="8" filled="f" fillcolor="#ebebeb" stroked="f" strokeweight="1pt">
              <v:shadow color="#cecece"/>
              <v:textbox style="mso-next-textbox:#_x0000_s1094"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Planejar,</w:t>
                    </w:r>
                    <w:r>
                      <w:rPr>
                        <w:color w:val="000000"/>
                        <w:sz w:val="16"/>
                        <w:szCs w:val="16"/>
                      </w:rPr>
                      <w:br/>
                      <w:t>executar e</w:t>
                    </w:r>
                    <w:r>
                      <w:rPr>
                        <w:color w:val="000000"/>
                        <w:sz w:val="16"/>
                        <w:szCs w:val="16"/>
                      </w:rPr>
                      <w:br/>
                      <w:t xml:space="preserve">e acompanhar </w:t>
                    </w:r>
                    <w:r>
                      <w:rPr>
                        <w:color w:val="000000"/>
                        <w:sz w:val="16"/>
                        <w:szCs w:val="16"/>
                      </w:rPr>
                      <w:br/>
                      <w:t>i</w:t>
                    </w:r>
                    <w:r w:rsidRPr="001D5355">
                      <w:rPr>
                        <w:color w:val="000000"/>
                        <w:sz w:val="16"/>
                        <w:szCs w:val="16"/>
                      </w:rPr>
                      <w:t>mplantação</w:t>
                    </w:r>
                  </w:p>
                </w:txbxContent>
              </v:textbox>
            </v:rect>
            <v:rect id="_x0000_s1095" style="position:absolute;left:7775;top:5479;width:1216;height:643" o:regroupid="8" filled="f" fillcolor="#ebebeb" stroked="f" strokeweight="1pt">
              <v:shadow color="#cecece"/>
              <v:textbox style="mso-next-textbox:#_x0000_s1095"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 xml:space="preserve">Planejar e </w:t>
                    </w:r>
                    <w:r>
                      <w:rPr>
                        <w:color w:val="000000"/>
                        <w:sz w:val="16"/>
                        <w:szCs w:val="16"/>
                      </w:rPr>
                      <w:br/>
                      <w:t>executar p</w:t>
                    </w:r>
                    <w:r w:rsidRPr="001D5355">
                      <w:rPr>
                        <w:color w:val="000000"/>
                        <w:sz w:val="16"/>
                        <w:szCs w:val="16"/>
                      </w:rPr>
                      <w:t>ilotos</w:t>
                    </w:r>
                  </w:p>
                </w:txbxContent>
              </v:textbox>
            </v:rect>
            <v:rect id="_x0000_s1096" style="position:absolute;left:7664;top:4829;width:1132;height:720" o:regroupid="8" filled="f" fillcolor="#ebebeb" stroked="f" strokeweight="1pt">
              <v:shadow color="#cecece"/>
              <v:textbox style="mso-next-textbox:#_x0000_s1096"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 xml:space="preserve">Definir </w:t>
                    </w:r>
                    <w:r>
                      <w:rPr>
                        <w:color w:val="000000"/>
                        <w:sz w:val="16"/>
                        <w:szCs w:val="16"/>
                      </w:rPr>
                      <w:br/>
                      <w:t xml:space="preserve">processo e </w:t>
                    </w:r>
                    <w:r>
                      <w:rPr>
                        <w:color w:val="000000"/>
                        <w:sz w:val="16"/>
                        <w:szCs w:val="16"/>
                      </w:rPr>
                      <w:br/>
                      <w:t>m</w:t>
                    </w:r>
                    <w:r w:rsidRPr="001D5355">
                      <w:rPr>
                        <w:color w:val="000000"/>
                        <w:sz w:val="16"/>
                        <w:szCs w:val="16"/>
                      </w:rPr>
                      <w:t>edidas</w:t>
                    </w:r>
                  </w:p>
                </w:txbxContent>
              </v:textbox>
            </v:rect>
            <v:rect id="_x0000_s1097" style="position:absolute;left:6763;top:4419;width:1068;height:716" o:regroupid="8" filled="f" fillcolor="#ebebeb" stroked="f" strokeweight="1pt">
              <v:shadow color="#cecece"/>
              <v:textbox style="mso-next-textbox:#_x0000_s1097"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Documentar e</w:t>
                    </w:r>
                    <w:r>
                      <w:rPr>
                        <w:color w:val="000000"/>
                        <w:sz w:val="16"/>
                        <w:szCs w:val="16"/>
                      </w:rPr>
                      <w:br/>
                      <w:t>a</w:t>
                    </w:r>
                    <w:r w:rsidRPr="001D5355">
                      <w:rPr>
                        <w:color w:val="000000"/>
                        <w:sz w:val="16"/>
                        <w:szCs w:val="16"/>
                      </w:rPr>
                      <w:t>nalisar</w:t>
                    </w:r>
                    <w:r w:rsidRPr="001D5355">
                      <w:rPr>
                        <w:color w:val="000000"/>
                        <w:sz w:val="16"/>
                        <w:szCs w:val="16"/>
                      </w:rPr>
                      <w:br/>
                      <w:t>Lições</w:t>
                    </w:r>
                  </w:p>
                </w:txbxContent>
              </v:textbox>
            </v:rect>
            <v:rect id="_x0000_s1098" style="position:absolute;left:5583;top:4330;width:1141;height:767" o:regroupid="8" filled="f" fillcolor="#ebebeb" stroked="f" strokeweight="1pt">
              <v:shadow color="#cecece"/>
              <v:textbox style="mso-next-textbox:#_x0000_s1098" inset="1.46617mm,.72022mm,1.46617mm,.72022mm">
                <w:txbxContent>
                  <w:p w:rsidR="00DB5800" w:rsidRPr="001D5355" w:rsidRDefault="00DB5800" w:rsidP="00CC194D">
                    <w:pPr>
                      <w:autoSpaceDE w:val="0"/>
                      <w:autoSpaceDN w:val="0"/>
                      <w:adjustRightInd w:val="0"/>
                      <w:jc w:val="center"/>
                      <w:rPr>
                        <w:color w:val="000000"/>
                        <w:sz w:val="16"/>
                        <w:szCs w:val="16"/>
                      </w:rPr>
                    </w:pPr>
                    <w:r>
                      <w:rPr>
                        <w:color w:val="000000"/>
                        <w:sz w:val="16"/>
                        <w:szCs w:val="16"/>
                      </w:rPr>
                      <w:t>Revisar</w:t>
                    </w:r>
                    <w:r>
                      <w:rPr>
                        <w:color w:val="000000"/>
                        <w:sz w:val="16"/>
                        <w:szCs w:val="16"/>
                      </w:rPr>
                      <w:br/>
                      <w:t>abordagem</w:t>
                    </w:r>
                    <w:r>
                      <w:rPr>
                        <w:color w:val="000000"/>
                        <w:sz w:val="16"/>
                        <w:szCs w:val="16"/>
                      </w:rPr>
                      <w:br/>
                      <w:t>o</w:t>
                    </w:r>
                    <w:r w:rsidRPr="001D5355">
                      <w:rPr>
                        <w:color w:val="000000"/>
                        <w:sz w:val="16"/>
                        <w:szCs w:val="16"/>
                      </w:rPr>
                      <w:t>rganizacional</w:t>
                    </w:r>
                  </w:p>
                </w:txbxContent>
              </v:textbox>
            </v:rect>
            <v:rect id="_x0000_s1099" style="position:absolute;left:2105;top:3527;width:185;height:332" o:regroupid="8" filled="f" fillcolor="#ebebeb" stroked="f" strokeweight="1pt">
              <v:shadow color="#cecece"/>
              <v:textbox style="mso-next-textbox:#_x0000_s1099" inset="1.46617mm,.72022mm,1.46617mm,.72022mm">
                <w:txbxContent>
                  <w:p w:rsidR="00DB5800" w:rsidRPr="00A63527" w:rsidRDefault="00DB5800" w:rsidP="00AC23A5">
                    <w:pPr>
                      <w:autoSpaceDE w:val="0"/>
                      <w:autoSpaceDN w:val="0"/>
                      <w:adjustRightInd w:val="0"/>
                      <w:rPr>
                        <w:b/>
                        <w:bCs/>
                        <w:color w:val="000000"/>
                        <w:sz w:val="27"/>
                        <w:szCs w:val="48"/>
                        <w:vertAlign w:val="superscript"/>
                      </w:rPr>
                    </w:pPr>
                  </w:p>
                </w:txbxContent>
              </v:textbox>
            </v:rect>
          </v:group>
        </w:pict>
      </w: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C82992" w:rsidRDefault="00C82992"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77018A" w:rsidRDefault="00E54D4E" w:rsidP="00303EEE">
      <w:pPr>
        <w:pStyle w:val="Diss-Corpo"/>
        <w:ind w:firstLine="708"/>
      </w:pPr>
      <w:r>
        <w:rPr>
          <w:noProof/>
        </w:rPr>
        <w:pict>
          <v:shapetype id="_x0000_t202" coordsize="21600,21600" o:spt="202" path="m,l,21600r21600,l21600,xe">
            <v:stroke joinstyle="miter"/>
            <v:path gradientshapeok="t" o:connecttype="rect"/>
          </v:shapetype>
          <v:shape id="_x0000_s1102" type="#_x0000_t202" style="position:absolute;left:0;text-align:left;margin-left:-3pt;margin-top:20pt;width:448.9pt;height:16.2pt;z-index:251823104" stroked="f">
            <v:textbox style="mso-next-textbox:#_x0000_s1102" inset="0,0,0,0">
              <w:txbxContent>
                <w:p w:rsidR="00DB5800" w:rsidRPr="00B5350B" w:rsidRDefault="00DB5800"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w:t>
                  </w:r>
                  <w:proofErr w:type="spellStart"/>
                  <w:r w:rsidRPr="00B5350B">
                    <w:rPr>
                      <w:rFonts w:ascii="Helvetica" w:eastAsiaTheme="minorHAnsi" w:hAnsi="Helvetica" w:cs="Times-Roman"/>
                      <w:color w:val="auto"/>
                      <w:sz w:val="20"/>
                      <w:szCs w:val="20"/>
                    </w:rPr>
                    <w:t>McFeeley</w:t>
                  </w:r>
                  <w:proofErr w:type="spellEnd"/>
                  <w:r w:rsidRPr="00B5350B">
                    <w:rPr>
                      <w:rFonts w:ascii="Helvetica" w:eastAsiaTheme="minorHAnsi" w:hAnsi="Helvetica" w:cs="Times-Roman"/>
                      <w:color w:val="auto"/>
                      <w:sz w:val="20"/>
                      <w:szCs w:val="20"/>
                    </w:rPr>
                    <w:t>, 1996</w:t>
                  </w:r>
                </w:p>
              </w:txbxContent>
            </v:textbox>
          </v:shape>
        </w:pict>
      </w:r>
    </w:p>
    <w:p w:rsidR="0077018A" w:rsidRDefault="0077018A" w:rsidP="00303EEE">
      <w:pPr>
        <w:pStyle w:val="Diss-Corpo"/>
        <w:ind w:firstLine="708"/>
      </w:pPr>
    </w:p>
    <w:p w:rsidR="00A864A6" w:rsidRDefault="0089723E" w:rsidP="00303EEE">
      <w:pPr>
        <w:pStyle w:val="Diss-Corpo"/>
        <w:ind w:firstLine="708"/>
        <w:rPr>
          <w:color w:val="000000"/>
          <w:sz w:val="27"/>
          <w:szCs w:val="27"/>
        </w:rPr>
      </w:pPr>
      <w:r w:rsidRPr="00A864A6">
        <w:t xml:space="preserve">Para </w:t>
      </w:r>
      <w:r w:rsidRPr="0089723E">
        <w:t xml:space="preserve">aplicar o modelo </w:t>
      </w:r>
      <w:r w:rsidR="00B14E9A" w:rsidRPr="00A864A6">
        <w:t>IDEAL</w:t>
      </w:r>
      <w:r w:rsidRPr="0089723E">
        <w:t xml:space="preserve"> deve ser lembrado</w:t>
      </w:r>
      <w:r w:rsidRPr="00A864A6">
        <w:t xml:space="preserve"> </w:t>
      </w:r>
      <w:r w:rsidRPr="0089723E">
        <w:t>que existem dois componentes</w:t>
      </w:r>
      <w:r w:rsidRPr="00A864A6">
        <w:t xml:space="preserve"> </w:t>
      </w:r>
      <w:r w:rsidR="00B14E9A" w:rsidRPr="00A864A6">
        <w:t>na atividade de melhoria de</w:t>
      </w:r>
      <w:r w:rsidRPr="00A864A6">
        <w:t xml:space="preserve"> processo de software</w:t>
      </w:r>
      <w:r w:rsidRPr="0089723E">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2</w:t>
      </w:r>
      <w:del w:id="22" w:author="Alexandre Vasconcelos" w:date="2009-12-10T12:55:00Z">
        <w:r w:rsidR="00FE39EE" w:rsidDel="004A5D9C">
          <w:delText>.</w:delText>
        </w:r>
      </w:del>
      <w:r w:rsidR="00A864A6" w:rsidRPr="00A864A6">
        <w:t xml:space="preserve">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DB4AA9">
      <w:pPr>
        <w:pStyle w:val="Diss-Corp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w:t>
      </w:r>
      <w:proofErr w:type="spellStart"/>
      <w:r w:rsidR="005622A4">
        <w:t>McFeleey</w:t>
      </w:r>
      <w:proofErr w:type="spellEnd"/>
      <w:r w:rsidR="00BC3C2E">
        <w:t xml:space="preserve"> (199</w:t>
      </w:r>
      <w:r w:rsidR="005E28E1">
        <w:t>6)</w:t>
      </w:r>
      <w:r w:rsidR="00DB4AA9">
        <w:t>, para a implementação do IDEAL</w:t>
      </w:r>
      <w:r w:rsidRPr="005622A4">
        <w:t>:</w:t>
      </w:r>
    </w:p>
    <w:p w:rsidR="00CC194D" w:rsidRDefault="005622A4" w:rsidP="005622A4">
      <w:pPr>
        <w:pStyle w:val="Marcadores"/>
      </w:pPr>
      <w:r>
        <w:lastRenderedPageBreak/>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1"/>
      </w:r>
      <w:r w:rsidR="0089723E" w:rsidRPr="005622A4">
        <w:t>.</w:t>
      </w:r>
    </w:p>
    <w:p w:rsidR="0089723E" w:rsidRPr="005622A4" w:rsidRDefault="00E54D4E" w:rsidP="005622A4">
      <w:pPr>
        <w:pStyle w:val="Marcadores"/>
      </w:pPr>
      <w:r>
        <w:rPr>
          <w:noProof/>
        </w:rPr>
        <w:pict>
          <v:group id="_x0000_s1551" style="position:absolute;left:0;text-align:left;margin-left:-9.4pt;margin-top:42.65pt;width:439.65pt;height:249.8pt;z-index:252466176" coordorigin="1513,1755" coordsize="8793,4865">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39" type="#_x0000_t93" style="position:absolute;left:5654;top:5277;width:478;height:634" o:regroupid="15"/>
            <v:roundrect id="_x0000_s1140" style="position:absolute;left:1687;top:4191;width:8536;height:2429" arcsize="10923f" o:regroupid="15" fillcolor="#d8d8d8 [2732]"/>
            <v:roundrect id="_x0000_s1141" style="position:absolute;left:1653;top:1755;width:8536;height:2429" arcsize="10923f" o:regroupid="15" fillcolor="#f2f2f2 [3052]"/>
            <v:roundrect id="_x0000_s1142" style="position:absolute;left:3002;top:2012;width:6799;height:902" arcsize="10923f" o:regroupid="15"/>
            <v:roundrect id="_x0000_s1143" style="position:absolute;left:3173;top:2646;width:1532;height:1054" arcsize="10923f" o:regroupid="15"/>
            <v:roundrect id="_x0000_s1144" style="position:absolute;left:7917;top:2646;width:1713;height:1054" arcsize="10923f" o:regroupid="15"/>
            <v:roundrect id="_x0000_s1145" style="position:absolute;left:3569;top:4950;width:1532;height:1054" arcsize="10923f" o:regroupid="15"/>
            <v:roundrect id="_x0000_s1146" style="position:absolute;left:5781;top:4909;width:1532;height:1054" arcsize="10923f" o:regroupid="15"/>
            <v:roundrect id="_x0000_s1147" style="position:absolute;left:7928;top:4888;width:1532;height:1054" arcsize="10923f" o:regroupid="15"/>
            <v:shape id="_x0000_s1148" type="#_x0000_t202" style="position:absolute;left:1513;top:2026;width:1582;height:1258" o:regroupid="15" filled="f" stroked="f">
              <v:textbox style="mso-next-textbox:#_x0000_s1148">
                <w:txbxContent>
                  <w:p w:rsidR="00DB5800" w:rsidRPr="00303EEE" w:rsidRDefault="00DB5800" w:rsidP="00303EEE">
                    <w:pPr>
                      <w:spacing w:after="0"/>
                      <w:jc w:val="center"/>
                      <w:rPr>
                        <w:sz w:val="24"/>
                        <w:szCs w:val="24"/>
                      </w:rPr>
                    </w:pPr>
                    <w:r w:rsidRPr="00303EEE">
                      <w:rPr>
                        <w:sz w:val="24"/>
                        <w:szCs w:val="24"/>
                      </w:rPr>
                      <w:t>Nível Estratégico</w:t>
                    </w:r>
                  </w:p>
                </w:txbxContent>
              </v:textbox>
            </v:shape>
            <v:shape id="_x0000_s1149" type="#_x0000_t202" style="position:absolute;left:1710;top:3792;width:1866;height:985" o:regroupid="15" filled="f" stroked="f">
              <v:textbox style="mso-next-textbox:#_x0000_s1149">
                <w:txbxContent>
                  <w:p w:rsidR="00DB5800" w:rsidRPr="00303EEE" w:rsidRDefault="00DB5800" w:rsidP="00303EEE">
                    <w:pPr>
                      <w:jc w:val="center"/>
                      <w:rPr>
                        <w:sz w:val="24"/>
                        <w:szCs w:val="24"/>
                      </w:rPr>
                    </w:pPr>
                    <w:r w:rsidRPr="00303EEE">
                      <w:rPr>
                        <w:sz w:val="24"/>
                        <w:szCs w:val="24"/>
                      </w:rPr>
                      <w:t>Comunicação e Envolvimento</w:t>
                    </w:r>
                  </w:p>
                </w:txbxContent>
              </v:textbox>
            </v:shape>
            <v:shape id="_x0000_s1150" type="#_x0000_t202" style="position:absolute;left:1693;top:5627;width:1459;height:613" o:regroupid="15" filled="f" stroked="f">
              <v:textbox style="mso-next-textbox:#_x0000_s1150">
                <w:txbxContent>
                  <w:p w:rsidR="00DB5800" w:rsidRPr="00303EEE" w:rsidRDefault="00DB5800" w:rsidP="00303EEE">
                    <w:pPr>
                      <w:jc w:val="center"/>
                      <w:rPr>
                        <w:sz w:val="24"/>
                        <w:szCs w:val="24"/>
                      </w:rPr>
                    </w:pPr>
                    <w:r w:rsidRPr="00303EEE">
                      <w:rPr>
                        <w:sz w:val="24"/>
                        <w:szCs w:val="24"/>
                      </w:rPr>
                      <w:t xml:space="preserve">Nível </w:t>
                    </w:r>
                    <w:r>
                      <w:rPr>
                        <w:sz w:val="24"/>
                        <w:szCs w:val="24"/>
                      </w:rPr>
                      <w:t>T</w:t>
                    </w:r>
                    <w:r w:rsidRPr="00303EEE">
                      <w:rPr>
                        <w:sz w:val="24"/>
                        <w:szCs w:val="24"/>
                      </w:rPr>
                      <w:t>ático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1" type="#_x0000_t67" style="position:absolute;left:2207;top:4806;width:290;height:702" o:regroupid="1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2203;top:2950;width:290;height:732" o:regroupid="15">
              <v:textbox style="layout-flow:vertical-ideographic"/>
            </v:shape>
            <v:shape id="_x0000_s1153" type="#_x0000_t202" style="position:absolute;left:3014;top:2054;width:7292;height:668" o:regroupid="15" filled="f" stroked="f">
              <v:textbox style="mso-next-textbox:#_x0000_s1153">
                <w:txbxContent>
                  <w:p w:rsidR="00DB5800" w:rsidRPr="00303EEE" w:rsidRDefault="00DB5800" w:rsidP="00303EEE">
                    <w:pPr>
                      <w:spacing w:after="0"/>
                      <w:rPr>
                        <w:sz w:val="24"/>
                        <w:szCs w:val="24"/>
                      </w:rPr>
                    </w:pPr>
                    <w:r w:rsidRPr="00303EEE">
                      <w:rPr>
                        <w:sz w:val="24"/>
                        <w:szCs w:val="24"/>
                      </w:rPr>
                      <w:t>Gerenciamento do programa de melhoria de processo de software</w:t>
                    </w:r>
                  </w:p>
                </w:txbxContent>
              </v:textbox>
            </v:shape>
            <v:shape id="_x0000_s1154" type="#_x0000_t202" style="position:absolute;left:3215;top:2914;width:1459;height:614" o:regroupid="15" filled="f" stroked="f">
              <v:textbox style="mso-next-textbox:#_x0000_s1154">
                <w:txbxContent>
                  <w:p w:rsidR="00DB5800" w:rsidRPr="00303EEE" w:rsidRDefault="00DB5800" w:rsidP="00303EEE">
                    <w:pPr>
                      <w:jc w:val="center"/>
                      <w:rPr>
                        <w:sz w:val="24"/>
                        <w:szCs w:val="24"/>
                      </w:rPr>
                    </w:pPr>
                    <w:r w:rsidRPr="00303EEE">
                      <w:rPr>
                        <w:sz w:val="24"/>
                        <w:szCs w:val="24"/>
                      </w:rPr>
                      <w:t>Fase Inicial</w:t>
                    </w:r>
                  </w:p>
                </w:txbxContent>
              </v:textbox>
            </v:shape>
            <v:shape id="_x0000_s1155" type="#_x0000_t202" style="position:absolute;left:3616;top:4977;width:1459;height:1201" o:regroupid="15" filled="f" stroked="f">
              <v:textbox style="mso-next-textbox:#_x0000_s1155">
                <w:txbxContent>
                  <w:p w:rsidR="00DB5800" w:rsidRPr="00303EEE" w:rsidRDefault="00DB5800" w:rsidP="00303EEE">
                    <w:pPr>
                      <w:jc w:val="center"/>
                      <w:rPr>
                        <w:sz w:val="24"/>
                        <w:szCs w:val="24"/>
                      </w:rPr>
                    </w:pPr>
                    <w:r w:rsidRPr="00303EEE">
                      <w:rPr>
                        <w:sz w:val="24"/>
                        <w:szCs w:val="24"/>
                      </w:rPr>
                      <w:t>Fase de Diagnóstico</w:t>
                    </w:r>
                  </w:p>
                  <w:p w:rsidR="00DB5800" w:rsidRPr="00303EEE" w:rsidRDefault="00DB5800" w:rsidP="00303EEE">
                    <w:pPr>
                      <w:jc w:val="center"/>
                      <w:rPr>
                        <w:sz w:val="24"/>
                        <w:szCs w:val="24"/>
                      </w:rPr>
                    </w:pPr>
                  </w:p>
                </w:txbxContent>
              </v:textbox>
            </v:shape>
            <v:shape id="_x0000_s1156" type="#_x0000_t202" style="position:absolute;left:5752;top:4898;width:1595;height:1318" o:regroupid="15" filled="f" stroked="f">
              <v:textbox style="mso-next-textbox:#_x0000_s1156">
                <w:txbxContent>
                  <w:p w:rsidR="00DB5800" w:rsidRPr="00303EEE" w:rsidRDefault="00DB5800" w:rsidP="00303EEE">
                    <w:pPr>
                      <w:jc w:val="center"/>
                      <w:rPr>
                        <w:sz w:val="24"/>
                        <w:szCs w:val="24"/>
                      </w:rPr>
                    </w:pPr>
                    <w:r w:rsidRPr="00303EEE">
                      <w:rPr>
                        <w:sz w:val="24"/>
                        <w:szCs w:val="24"/>
                      </w:rPr>
                      <w:t xml:space="preserve">Fase de Estabilização </w:t>
                    </w:r>
                  </w:p>
                </w:txbxContent>
              </v:textbox>
            </v:shape>
            <v:shape id="_x0000_s1157" type="#_x0000_t202" style="position:absolute;left:7968;top:4915;width:1459;height:1261" o:regroupid="15" filled="f" stroked="f">
              <v:textbox style="mso-next-textbox:#_x0000_s1157">
                <w:txbxContent>
                  <w:p w:rsidR="00DB5800" w:rsidRPr="00303EEE" w:rsidRDefault="00DB5800" w:rsidP="00303EEE">
                    <w:pPr>
                      <w:jc w:val="center"/>
                      <w:rPr>
                        <w:sz w:val="24"/>
                        <w:szCs w:val="24"/>
                      </w:rPr>
                    </w:pPr>
                    <w:r w:rsidRPr="00303EEE">
                      <w:rPr>
                        <w:sz w:val="24"/>
                        <w:szCs w:val="24"/>
                      </w:rPr>
                      <w:t>Fase de Ação</w:t>
                    </w:r>
                  </w:p>
                </w:txbxContent>
              </v:textbox>
            </v:shape>
            <v:shape id="_x0000_s1158" type="#_x0000_t202" style="position:absolute;left:7778;top:2667;width:1981;height:1261" o:regroupid="15" filled="f" stroked="f">
              <v:textbox style="mso-next-textbox:#_x0000_s1158">
                <w:txbxContent>
                  <w:p w:rsidR="00DB5800" w:rsidRPr="00303EEE" w:rsidRDefault="00DB5800" w:rsidP="00303EEE">
                    <w:pPr>
                      <w:jc w:val="center"/>
                      <w:rPr>
                        <w:sz w:val="24"/>
                        <w:szCs w:val="24"/>
                      </w:rPr>
                    </w:pPr>
                    <w:r w:rsidRPr="00303EEE">
                      <w:rPr>
                        <w:sz w:val="24"/>
                        <w:szCs w:val="24"/>
                      </w:rPr>
                      <w:t xml:space="preserve">Fase de </w:t>
                    </w:r>
                    <w:r>
                      <w:rPr>
                        <w:sz w:val="24"/>
                        <w:szCs w:val="24"/>
                      </w:rPr>
                      <w:t>Aproveitamento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5227;top:5321;width:427;height:280" o:regroupid="15"/>
            <v:shape id="_x0000_s1167" type="#_x0000_t13" style="position:absolute;left:7415;top:5326;width:427;height:280" o:regroupid="15"/>
            <v:shape id="_x0000_s1172" type="#_x0000_t68" style="position:absolute;left:8694;top:3903;width:318;height:758" o:regroupid="15">
              <v:textbox style="layout-flow:vertical-ideographic"/>
            </v:shape>
            <v:shape id="_x0000_s1173" type="#_x0000_t67" style="position:absolute;left:3958;top:3924;width:318;height:758" o:regroupid="15">
              <v:textbox style="layout-flow:vertical-ideographic"/>
            </v:shape>
          </v:group>
        </w:pict>
      </w:r>
      <w:r w:rsidR="00690B8F">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gerentes de linha e profissionais.</w:t>
      </w: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E54D4E" w:rsidP="00B14E9A">
      <w:pPr>
        <w:pStyle w:val="Diss-Corpo"/>
        <w:ind w:firstLine="0"/>
      </w:pPr>
      <w:r>
        <w:rPr>
          <w:noProof/>
        </w:rPr>
        <w:pict>
          <v:shape id="_x0000_s1159" type="#_x0000_t202" style="position:absolute;left:0;text-align:left;margin-left:24.6pt;margin-top:11.75pt;width:402.8pt;height:26.35pt;z-index:251958272" stroked="f">
            <v:textbox style="mso-next-textbox:#_x0000_s1159" inset="0,0,0,0">
              <w:txbxContent>
                <w:p w:rsidR="00DB5800" w:rsidRPr="00AF254C" w:rsidRDefault="00DB5800"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xml:space="preserve">, Adaptado de </w:t>
                  </w:r>
                  <w:proofErr w:type="spellStart"/>
                  <w:r>
                    <w:rPr>
                      <w:rFonts w:ascii="Helvetica" w:eastAsiaTheme="minorHAnsi" w:hAnsi="Helvetica" w:cs="Times-Roman"/>
                      <w:color w:val="auto"/>
                      <w:sz w:val="20"/>
                      <w:szCs w:val="20"/>
                    </w:rPr>
                    <w:t>McFeeley</w:t>
                  </w:r>
                  <w:proofErr w:type="spellEnd"/>
                  <w:r>
                    <w:rPr>
                      <w:rFonts w:ascii="Helvetica" w:eastAsiaTheme="minorHAnsi" w:hAnsi="Helvetica" w:cs="Times-Roman"/>
                      <w:color w:val="auto"/>
                      <w:sz w:val="20"/>
                      <w:szCs w:val="20"/>
                    </w:rPr>
                    <w:t>, 1996.</w:t>
                  </w:r>
                </w:p>
              </w:txbxContent>
            </v:textbox>
          </v:shape>
        </w:pict>
      </w:r>
      <w:r w:rsidR="008D4C71">
        <w:tab/>
      </w:r>
    </w:p>
    <w:p w:rsidR="0089563C" w:rsidRDefault="0089563C" w:rsidP="0089563C">
      <w:pPr>
        <w:pStyle w:val="Diss-Corpo"/>
        <w:ind w:firstLine="708"/>
      </w:pPr>
    </w:p>
    <w:p w:rsidR="00320D4C" w:rsidRDefault="00690B8F" w:rsidP="00320D4C">
      <w:pPr>
        <w:pStyle w:val="Diss-Corpo"/>
        <w:ind w:firstLine="708"/>
      </w:pPr>
      <w:r>
        <w:t>N</w:t>
      </w:r>
      <w:r w:rsidR="00320D4C">
        <w:t>a próxima seção se</w:t>
      </w:r>
      <w:r>
        <w:t xml:space="preserve">rão explicadas detalhadamente, </w:t>
      </w:r>
      <w:r w:rsidR="00320D4C">
        <w:t>e</w:t>
      </w:r>
      <w:r>
        <w:t xml:space="preserve">m acordo com </w:t>
      </w:r>
      <w:proofErr w:type="spellStart"/>
      <w:r w:rsidR="00320D4C">
        <w:t>McFeleey</w:t>
      </w:r>
      <w:proofErr w:type="spellEnd"/>
      <w:r w:rsidR="00320D4C">
        <w:t xml:space="preserve"> </w:t>
      </w:r>
      <w:r w:rsidR="00BC3C2E">
        <w:t>(199</w:t>
      </w:r>
      <w:r>
        <w:t>6)</w:t>
      </w:r>
      <w:r w:rsidR="00320D4C">
        <w:t xml:space="preserve">, as fases do IDEAL e a atividade de gerenciamento que é essencial para que a implementação do programa de </w:t>
      </w:r>
      <w:r>
        <w:t xml:space="preserve">MPS </w:t>
      </w:r>
      <w:r w:rsidR="00320D4C">
        <w:t>obtenha maiores chances de sucesso.</w:t>
      </w:r>
    </w:p>
    <w:p w:rsidR="00B5350B" w:rsidRPr="009F361A" w:rsidRDefault="00400DB7" w:rsidP="00CE0356">
      <w:pPr>
        <w:pStyle w:val="Ttulo2"/>
      </w:pPr>
      <w:bookmarkStart w:id="23" w:name="_Toc243283093"/>
      <w:bookmarkStart w:id="24" w:name="_Toc243989097"/>
      <w:bookmarkStart w:id="25" w:name="_Toc247536311"/>
      <w:r>
        <w:t>F</w:t>
      </w:r>
      <w:r w:rsidRPr="009F361A">
        <w:t>ases do IDEAL</w:t>
      </w:r>
      <w:bookmarkEnd w:id="23"/>
      <w:bookmarkEnd w:id="24"/>
      <w:bookmarkEnd w:id="25"/>
    </w:p>
    <w:p w:rsidR="0089563C" w:rsidRDefault="0089563C" w:rsidP="0033152D">
      <w:pPr>
        <w:pStyle w:val="Diss-Corp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proofErr w:type="gramStart"/>
      <w:r w:rsidR="008D4C71">
        <w:t>é</w:t>
      </w:r>
      <w:proofErr w:type="gramEnd"/>
      <w:r w:rsidR="008D4C71">
        <w:t xml:space="preserve"> sempre contínua, esses ciclos são baseados em fases, e estas fases são </w:t>
      </w:r>
      <w:r w:rsidR="004F2592">
        <w:t>compostas por</w:t>
      </w:r>
      <w:r w:rsidR="008D4C71">
        <w:t xml:space="preserve"> processos, práticas e atividades</w:t>
      </w:r>
      <w:r>
        <w:t>.</w:t>
      </w:r>
    </w:p>
    <w:p w:rsidR="0033152D" w:rsidRDefault="002B1CD9" w:rsidP="0089563C">
      <w:pPr>
        <w:pStyle w:val="Diss-Corpo"/>
        <w:ind w:firstLine="708"/>
      </w:pPr>
      <w:commentRangeStart w:id="26"/>
      <w:r>
        <w:t xml:space="preserve">Assim também acontece com o IDEAL. O modelo é composto por cinco fases e uma atividade gerencial, as fases são formadas de atividades-processos que devem ser seguidas para um maior alcance dos objetivos organizacionais, a atividade gerencial é </w:t>
      </w:r>
      <w:r>
        <w:lastRenderedPageBreak/>
        <w:t xml:space="preserve">essencial para o controle e evolução da MPS, aquelas e esta serão explicadas nas seis seções que </w:t>
      </w:r>
      <w:proofErr w:type="gramStart"/>
      <w:r>
        <w:t>procedem.</w:t>
      </w:r>
      <w:commentRangeEnd w:id="26"/>
      <w:proofErr w:type="gramEnd"/>
      <w:r w:rsidR="004A5D9C">
        <w:rPr>
          <w:rStyle w:val="Refdecomentrio"/>
          <w:rFonts w:ascii="Calibri" w:eastAsia="Calibri" w:hAnsi="Calibri"/>
          <w:lang w:eastAsia="en-US"/>
        </w:rPr>
        <w:commentReference w:id="26"/>
      </w:r>
    </w:p>
    <w:p w:rsidR="00400DB7" w:rsidRPr="00CE0356" w:rsidRDefault="008711F9" w:rsidP="00CE0356">
      <w:pPr>
        <w:pStyle w:val="Ttulo2"/>
      </w:pPr>
      <w:bookmarkStart w:id="27" w:name="_Toc243283094"/>
      <w:bookmarkStart w:id="28" w:name="_Toc243989098"/>
      <w:bookmarkStart w:id="29" w:name="_Toc247536312"/>
      <w:r w:rsidRPr="00CE0356">
        <w:t>Fase i</w:t>
      </w:r>
      <w:r w:rsidR="00B22CED" w:rsidRPr="00CE0356">
        <w:t>nicial (</w:t>
      </w:r>
      <w:proofErr w:type="spellStart"/>
      <w:r w:rsidR="00B22CED" w:rsidRPr="00CE0356">
        <w:t>Initiating</w:t>
      </w:r>
      <w:proofErr w:type="spellEnd"/>
      <w:r w:rsidR="00B22CED" w:rsidRPr="00CE0356">
        <w:t>)</w:t>
      </w:r>
      <w:bookmarkEnd w:id="27"/>
      <w:bookmarkEnd w:id="28"/>
      <w:bookmarkEnd w:id="29"/>
      <w:r w:rsidR="00B22CED" w:rsidRPr="00CE0356">
        <w:t xml:space="preserve"> </w:t>
      </w:r>
      <w:r w:rsidR="004F2592" w:rsidRPr="00CE0356">
        <w:t xml:space="preserve">  </w:t>
      </w:r>
    </w:p>
    <w:p w:rsidR="00400DB7" w:rsidRDefault="00CD1BEB" w:rsidP="0033152D">
      <w:pPr>
        <w:pStyle w:val="Diss-Corp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F51EE6" w:rsidRDefault="009B3737" w:rsidP="00D021BE">
      <w:pPr>
        <w:pStyle w:val="Diss-Corpo"/>
        <w:ind w:firstLine="659"/>
      </w:pPr>
      <w:r w:rsidRPr="009B3737">
        <w:t xml:space="preserve">Esta etapa é similar </w:t>
      </w:r>
      <w:commentRangeStart w:id="30"/>
      <w:r w:rsidRPr="009B3737">
        <w:t>à definição de um novo sistema</w:t>
      </w:r>
      <w:commentRangeEnd w:id="30"/>
      <w:r w:rsidR="004A5D9C">
        <w:rPr>
          <w:rStyle w:val="Refdecomentrio"/>
          <w:rFonts w:ascii="Calibri" w:eastAsia="Calibri" w:hAnsi="Calibri"/>
          <w:lang w:eastAsia="en-US"/>
        </w:rPr>
        <w:commentReference w:id="30"/>
      </w:r>
      <w:r w:rsidRPr="009B3737">
        <w:t>. Um</w:t>
      </w:r>
      <w:r w:rsidR="00CD1BEB">
        <w:t xml:space="preserve"> plano</w:t>
      </w:r>
      <w:r w:rsidRPr="009B3737">
        <w:t xml:space="preserve"> inicial</w:t>
      </w:r>
      <w:r w:rsidR="00354463">
        <w:t xml:space="preserve"> </w:t>
      </w:r>
      <w:r w:rsidRPr="009B3737">
        <w:t xml:space="preserve">de alto nível </w:t>
      </w:r>
      <w:r w:rsidR="00354463">
        <w:t xml:space="preserve">de MPS </w:t>
      </w:r>
      <w:r w:rsidRPr="009B3737">
        <w:t xml:space="preserve">e </w:t>
      </w:r>
      <w:r w:rsidR="00354463">
        <w:t xml:space="preserve">um </w:t>
      </w:r>
      <w:r w:rsidRPr="009B3737">
        <w:t xml:space="preserve">cronograma para as tarefas iniciais </w:t>
      </w:r>
      <w:r w:rsidR="00354463">
        <w:t>de MPS</w:t>
      </w:r>
      <w:r w:rsidRPr="009B3737">
        <w:t xml:space="preserve"> são desenvolvidos, </w:t>
      </w:r>
      <w:r w:rsidR="00354463">
        <w:t xml:space="preserve">e ainda,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Normalmente, uma </w:t>
      </w:r>
      <w:r w:rsidR="00F626D7">
        <w:t>equipe é</w:t>
      </w:r>
      <w:r w:rsidRPr="009B3737">
        <w:t xml:space="preserve"> formada para explorar as questões e desenvolver uma proposta </w:t>
      </w:r>
      <w:r w:rsidR="00F51EE6">
        <w:t>para MPS</w:t>
      </w:r>
      <w:r w:rsidRPr="009B3737">
        <w:t xml:space="preserve"> à gerência sênior. Após a aprovação da proposta da </w:t>
      </w:r>
      <w:r w:rsidR="00F51EE6">
        <w:t>MPS</w:t>
      </w:r>
      <w:r w:rsidRPr="009B3737">
        <w:t xml:space="preserve">, a infra-estrutura para o lançamento do programa </w:t>
      </w:r>
      <w:r w:rsidR="00F51EE6">
        <w:t>de MPS</w:t>
      </w:r>
      <w:r w:rsidRPr="009B3737">
        <w:t xml:space="preserve"> será formada. </w:t>
      </w:r>
    </w:p>
    <w:p w:rsidR="00EC1DE2" w:rsidRPr="009B5662" w:rsidRDefault="009B3737" w:rsidP="00F626D7">
      <w:pPr>
        <w:pStyle w:val="Diss-Corpo"/>
        <w:ind w:firstLine="659"/>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tempo das pessoas que serão afetadas</w:t>
      </w:r>
      <w:r w:rsidR="00EC1DE2">
        <w:t xml:space="preserve">. </w:t>
      </w:r>
      <w:r w:rsidR="00EC1DE2" w:rsidRPr="009B5662">
        <w:t>Além disso,</w:t>
      </w:r>
      <w:r w:rsidR="00097AF5">
        <w:t xml:space="preserve"> </w:t>
      </w:r>
      <w:proofErr w:type="gramStart"/>
      <w:r w:rsidR="00097AF5">
        <w:t>é</w:t>
      </w:r>
      <w:proofErr w:type="gramEnd"/>
      <w:r w:rsidR="00EC1DE2" w:rsidRPr="009B5662">
        <w:t xml:space="preserve"> nesta fase que são formados os grupos para apoiar e facili</w:t>
      </w:r>
      <w:r w:rsidR="00EC1DE2">
        <w:t>tar o programa. Geralmente são formados</w:t>
      </w:r>
      <w:r w:rsidR="00EC1DE2" w:rsidRPr="009B5662">
        <w:t xml:space="preserve"> dois grupos</w:t>
      </w:r>
      <w:r w:rsidR="00EC1DE2">
        <w:t xml:space="preserve"> para o apoio a MPS, são eles</w:t>
      </w:r>
      <w:r w:rsidR="00EC1DE2" w:rsidRPr="009B5662">
        <w:t>:</w:t>
      </w:r>
    </w:p>
    <w:p w:rsidR="00EC1DE2" w:rsidRPr="00B37FD6" w:rsidRDefault="00EC1DE2" w:rsidP="00EC1DE2">
      <w:pPr>
        <w:pStyle w:val="Marcadores"/>
      </w:pPr>
      <w:r>
        <w:t xml:space="preserve">Grupo </w:t>
      </w:r>
      <w:r w:rsidR="00EB0092">
        <w:t xml:space="preserve">Diretor </w:t>
      </w:r>
      <w:r>
        <w:t xml:space="preserve">de Gerenciamento </w:t>
      </w:r>
      <w:r w:rsidR="00EB0092" w:rsidRPr="00EB0092">
        <w:t>(</w:t>
      </w:r>
      <w:r w:rsidRPr="00D853BD">
        <w:rPr>
          <w:i/>
        </w:rPr>
        <w:t xml:space="preserve">Management </w:t>
      </w:r>
      <w:proofErr w:type="spellStart"/>
      <w:r w:rsidRPr="00D853BD">
        <w:rPr>
          <w:i/>
        </w:rPr>
        <w:t>Steering</w:t>
      </w:r>
      <w:proofErr w:type="spellEnd"/>
      <w:r w:rsidRPr="00D853BD">
        <w:rPr>
          <w:i/>
        </w:rPr>
        <w:t xml:space="preserve"> </w:t>
      </w:r>
      <w:proofErr w:type="spellStart"/>
      <w:r w:rsidRPr="00D853BD">
        <w:rPr>
          <w:i/>
        </w:rPr>
        <w:t>Group</w:t>
      </w:r>
      <w:proofErr w:type="spellEnd"/>
      <w:r w:rsidRPr="00D853BD">
        <w:rPr>
          <w:i/>
        </w:rPr>
        <w:t xml:space="preserve"> - MSG</w:t>
      </w:r>
      <w:r w:rsidRPr="009B5662">
        <w:rPr>
          <w:i/>
        </w:rPr>
        <w:t>)</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 xml:space="preserve">representando dessa forma, o patrocinador. Este grupo é responsável por alocar e monitorar o progresso dos recursos, </w:t>
      </w:r>
      <w:proofErr w:type="gramStart"/>
      <w:r w:rsidRPr="00653C9A">
        <w:t>prover</w:t>
      </w:r>
      <w:proofErr w:type="gramEnd"/>
      <w:r w:rsidRPr="00653C9A">
        <w:t xml:space="preserve"> direcionamento e aplicar ações corretivas para o programa, quando necessário;</w:t>
      </w:r>
    </w:p>
    <w:p w:rsidR="00EC1DE2" w:rsidRDefault="00EC1DE2" w:rsidP="00EC1DE2">
      <w:pPr>
        <w:pStyle w:val="Marcadores"/>
      </w:pPr>
      <w:r>
        <w:t>Grupo de P</w:t>
      </w:r>
      <w:r w:rsidRPr="00310060">
        <w:t xml:space="preserve">rocessos de </w:t>
      </w:r>
      <w:r>
        <w:t>E</w:t>
      </w:r>
      <w:r w:rsidRPr="00310060">
        <w:t xml:space="preserve">ngenharia de </w:t>
      </w:r>
      <w:r>
        <w:t>S</w:t>
      </w:r>
      <w:r w:rsidRPr="00310060">
        <w:t xml:space="preserve">oftware </w:t>
      </w:r>
      <w:r w:rsidR="00EB0092" w:rsidRPr="00EB0092">
        <w:t>(</w:t>
      </w:r>
      <w:r w:rsidRPr="009B5662">
        <w:rPr>
          <w:i/>
        </w:rPr>
        <w:t xml:space="preserve">Software </w:t>
      </w:r>
      <w:proofErr w:type="spellStart"/>
      <w:r w:rsidRPr="009B5662">
        <w:rPr>
          <w:i/>
        </w:rPr>
        <w:t>Engineering</w:t>
      </w:r>
      <w:proofErr w:type="spellEnd"/>
      <w:r w:rsidRPr="009B5662">
        <w:rPr>
          <w:i/>
        </w:rPr>
        <w:t xml:space="preserve"> </w:t>
      </w:r>
      <w:proofErr w:type="spellStart"/>
      <w:r w:rsidRPr="009B5662">
        <w:rPr>
          <w:i/>
        </w:rPr>
        <w:t>Process</w:t>
      </w:r>
      <w:proofErr w:type="spellEnd"/>
      <w:r w:rsidRPr="009B5662">
        <w:rPr>
          <w:i/>
        </w:rPr>
        <w:t xml:space="preserve"> </w:t>
      </w:r>
      <w:proofErr w:type="spellStart"/>
      <w:r w:rsidRPr="009B5662">
        <w:rPr>
          <w:i/>
        </w:rPr>
        <w:t>Group</w:t>
      </w:r>
      <w:proofErr w:type="spellEnd"/>
      <w:r w:rsidRPr="009B5662">
        <w:rPr>
          <w:i/>
        </w:rPr>
        <w:t xml:space="preserve">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8711F9">
      <w:pPr>
        <w:pStyle w:val="Diss-Corpo"/>
        <w:ind w:firstLine="659"/>
      </w:pPr>
      <w:r>
        <w:lastRenderedPageBreak/>
        <w:t>A Figura 9.3</w:t>
      </w:r>
      <w:del w:id="31" w:author="Alexandre Vasconcelos" w:date="2009-12-10T12:57:00Z">
        <w:r w:rsidR="00FE39EE" w:rsidDel="004A5D9C">
          <w:delText>.</w:delText>
        </w:r>
      </w:del>
      <w:r w:rsidR="008711F9">
        <w:t xml:space="preserve"> ilustra os dez processos sugeridos pelo guia de implantação do IDEAL </w:t>
      </w:r>
      <w:r w:rsidR="006353B1">
        <w:t xml:space="preserve">para </w:t>
      </w:r>
      <w:r w:rsidR="008711F9">
        <w:t>a primeira fase, após esta</w:t>
      </w:r>
      <w:r w:rsidR="005E1AA9">
        <w:t>,</w:t>
      </w:r>
      <w:r w:rsidR="008711F9">
        <w:t xml:space="preserve"> seguiremos com a fase de diagnóstico da organização para dar continuidade a MPS. </w:t>
      </w:r>
    </w:p>
    <w:p w:rsidR="00166B46" w:rsidRDefault="00E54D4E" w:rsidP="00166B46">
      <w:pPr>
        <w:pStyle w:val="Diss-Corpo"/>
        <w:ind w:firstLine="708"/>
      </w:pPr>
      <w:r>
        <w:rPr>
          <w:noProof/>
        </w:rPr>
        <w:pict>
          <v:shape id="_x0000_s1176" type="#_x0000_t202" style="position:absolute;left:0;text-align:left;margin-left:148.1pt;margin-top:.4pt;width:131.25pt;height:46.2pt;z-index:252467200;v-text-anchor:middle" o:regroupid="16">
            <v:textbox style="mso-next-textbox:#_x0000_s1176">
              <w:txbxContent>
                <w:p w:rsidR="00DB5800" w:rsidRPr="008E4147" w:rsidRDefault="00DB5800" w:rsidP="00F86126">
                  <w:pPr>
                    <w:spacing w:after="0" w:line="240" w:lineRule="auto"/>
                    <w:jc w:val="center"/>
                    <w:rPr>
                      <w:rFonts w:ascii="Times New Roman" w:hAnsi="Times New Roman"/>
                      <w:sz w:val="20"/>
                      <w:szCs w:val="20"/>
                    </w:rPr>
                  </w:pPr>
                  <w:proofErr w:type="gramStart"/>
                  <w:r w:rsidRPr="008E4147">
                    <w:rPr>
                      <w:rFonts w:ascii="Times New Roman" w:hAnsi="Times New Roman"/>
                      <w:sz w:val="20"/>
                      <w:szCs w:val="20"/>
                    </w:rPr>
                    <w:t>Primeiros Passos</w:t>
                  </w:r>
                  <w:proofErr w:type="gramEnd"/>
                </w:p>
              </w:txbxContent>
            </v:textbox>
          </v:shape>
        </w:pict>
      </w:r>
    </w:p>
    <w:p w:rsidR="00424BB4" w:rsidRDefault="00E54D4E" w:rsidP="00166B46">
      <w:pPr>
        <w:pStyle w:val="Diss-Corpo"/>
        <w:ind w:firstLine="708"/>
      </w:pPr>
      <w:r>
        <w:rPr>
          <w:noProof/>
        </w:rPr>
        <w:pict>
          <v:shapetype id="_x0000_t32" coordsize="21600,21600" o:spt="32" o:oned="t" path="m,l21600,21600e" filled="f">
            <v:path arrowok="t" fillok="f" o:connecttype="none"/>
            <o:lock v:ext="edit" shapetype="t"/>
          </v:shapetype>
          <v:shape id="_x0000_s1552" type="#_x0000_t32" style="position:absolute;left:0;text-align:left;margin-left:216.5pt;margin-top:112.45pt;width:.15pt;height:45.55pt;flip:x;z-index:252495872" o:connectortype="straight">
            <v:stroke endarrow="block"/>
          </v:shape>
        </w:pict>
      </w:r>
      <w:r>
        <w:rPr>
          <w:noProof/>
        </w:rPr>
        <w:pict>
          <v:shape id="_x0000_s1213" type="#_x0000_t32" style="position:absolute;left:0;text-align:left;margin-left:216.65pt;margin-top:20.7pt;width:.15pt;height:45.55pt;flip:x;z-index:252488704" o:connectortype="straight" o:regroupid="16">
            <v:stroke endarrow="block"/>
          </v:shape>
        </w:pict>
      </w:r>
    </w:p>
    <w:p w:rsidR="00424BB4" w:rsidRDefault="00E54D4E" w:rsidP="00166B46">
      <w:pPr>
        <w:pStyle w:val="Diss-Corpo"/>
        <w:ind w:firstLine="708"/>
      </w:pPr>
      <w:r>
        <w:rPr>
          <w:noProof/>
        </w:rPr>
        <w:pict>
          <v:shape id="_x0000_s1212" type="#_x0000_t32" style="position:absolute;left:0;text-align:left;margin-left:383.35pt;margin-top:8pt;width:0;height:31.55pt;z-index:252487680" o:connectortype="straight" o:regroupid="16">
            <v:stroke endarrow="block"/>
          </v:shape>
        </w:pict>
      </w:r>
      <w:r>
        <w:rPr>
          <w:noProof/>
        </w:rPr>
        <w:pict>
          <v:shape id="_x0000_s1211" type="#_x0000_t32" style="position:absolute;left:0;text-align:left;margin-left:69.2pt;margin-top:8pt;width:.1pt;height:31.55pt;z-index:252486656" o:connectortype="straight" o:regroupid="16">
            <v:stroke endarrow="block"/>
          </v:shape>
        </w:pict>
      </w:r>
      <w:r>
        <w:rPr>
          <w:noProof/>
        </w:rPr>
        <w:pict>
          <v:shape id="_x0000_s1210" type="#_x0000_t32" style="position:absolute;left:0;text-align:left;margin-left:69.2pt;margin-top:7.15pt;width:314.15pt;height:.05pt;z-index:252485632" o:connectortype="straight" o:regroupid="16"/>
        </w:pict>
      </w:r>
    </w:p>
    <w:p w:rsidR="00424BB4" w:rsidRDefault="00E54D4E" w:rsidP="00166B46">
      <w:pPr>
        <w:pStyle w:val="Diss-Corpo"/>
        <w:ind w:firstLine="708"/>
      </w:pPr>
      <w:r>
        <w:rPr>
          <w:noProof/>
        </w:rPr>
        <w:pict>
          <v:shape id="_x0000_s1185" type="#_x0000_t202" style="position:absolute;left:0;text-align:left;margin-left:148.5pt;margin-top:12.85pt;width:131.25pt;height:46.2pt;z-index:252470272;v-text-anchor:middle" o:regroupid="16">
            <v:textbox style="mso-next-textbox:#_x0000_s1185">
              <w:txbxContent>
                <w:p w:rsidR="00DB5800" w:rsidRPr="008E4147" w:rsidRDefault="00DB5800" w:rsidP="00F86126">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p w:rsidR="00DB5800" w:rsidRPr="008E4147" w:rsidRDefault="00DB5800" w:rsidP="00F062EE">
                  <w:pPr>
                    <w:jc w:val="center"/>
                    <w:rPr>
                      <w:rFonts w:ascii="Times New Roman" w:hAnsi="Times New Roman"/>
                      <w:sz w:val="20"/>
                      <w:szCs w:val="20"/>
                    </w:rPr>
                  </w:pPr>
                </w:p>
              </w:txbxContent>
            </v:textbox>
          </v:shape>
        </w:pict>
      </w:r>
      <w:r>
        <w:rPr>
          <w:noProof/>
        </w:rPr>
        <w:pict>
          <v:shape id="_x0000_s1177" type="#_x0000_t202" style="position:absolute;left:0;text-align:left;margin-left:-2.15pt;margin-top:12.85pt;width:131.25pt;height:46.2pt;z-index:252468224" o:regroupid="16">
            <v:textbox style="mso-next-textbox:#_x0000_s1177">
              <w:txbxContent>
                <w:p w:rsidR="00DB5800" w:rsidRPr="008E4147" w:rsidRDefault="00DB5800" w:rsidP="00F86126">
                  <w:pPr>
                    <w:spacing w:after="0" w:line="240" w:lineRule="auto"/>
                    <w:jc w:val="center"/>
                    <w:rPr>
                      <w:rFonts w:ascii="Times New Roman" w:hAnsi="Times New Roman"/>
                      <w:sz w:val="20"/>
                      <w:szCs w:val="20"/>
                    </w:rPr>
                  </w:pPr>
                  <w:r w:rsidRPr="008E4147">
                    <w:rPr>
                      <w:rFonts w:ascii="Times New Roman" w:hAnsi="Times New Roman"/>
                      <w:sz w:val="20"/>
                      <w:szCs w:val="20"/>
                    </w:rPr>
                    <w:t>Identificando as necessidades do negócio e o caminho para melhoria</w:t>
                  </w:r>
                </w:p>
                <w:p w:rsidR="00DB5800" w:rsidRPr="008E4147" w:rsidRDefault="00DB5800" w:rsidP="00F062EE">
                  <w:pPr>
                    <w:jc w:val="center"/>
                    <w:rPr>
                      <w:rFonts w:ascii="Times New Roman" w:hAnsi="Times New Roman"/>
                      <w:sz w:val="20"/>
                      <w:szCs w:val="20"/>
                    </w:rPr>
                  </w:pPr>
                </w:p>
              </w:txbxContent>
            </v:textbox>
          </v:shape>
        </w:pict>
      </w:r>
      <w:r>
        <w:rPr>
          <w:noProof/>
        </w:rPr>
        <w:pict>
          <v:shape id="_x0000_s1186" type="#_x0000_t202" style="position:absolute;left:0;text-align:left;margin-left:300.6pt;margin-top:12.85pt;width:131.25pt;height:46.2pt;z-index:252471296;v-text-anchor:middle" o:regroupid="16">
            <v:textbox style="mso-next-textbox:#_x0000_s1186">
              <w:txbxContent>
                <w:p w:rsidR="00DB5800" w:rsidRPr="008E4147" w:rsidRDefault="00DB5800" w:rsidP="00F86126">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p w:rsidR="00DB5800" w:rsidRPr="008E4147" w:rsidRDefault="00DB5800" w:rsidP="00F062EE">
                  <w:pPr>
                    <w:jc w:val="center"/>
                    <w:rPr>
                      <w:rFonts w:ascii="Times New Roman" w:hAnsi="Times New Roman"/>
                      <w:sz w:val="20"/>
                      <w:szCs w:val="20"/>
                    </w:rPr>
                  </w:pPr>
                </w:p>
              </w:txbxContent>
            </v:textbox>
          </v:shape>
        </w:pict>
      </w:r>
    </w:p>
    <w:p w:rsidR="00424BB4" w:rsidRDefault="00424BB4" w:rsidP="00166B46">
      <w:pPr>
        <w:pStyle w:val="Diss-Corpo"/>
        <w:ind w:firstLine="708"/>
      </w:pPr>
    </w:p>
    <w:p w:rsidR="009612A1" w:rsidRDefault="00E54D4E" w:rsidP="00166B46">
      <w:pPr>
        <w:pStyle w:val="Diss-Corpo"/>
        <w:ind w:firstLine="708"/>
      </w:pPr>
      <w:r>
        <w:rPr>
          <w:noProof/>
        </w:rPr>
        <w:pict>
          <v:shape id="_x0000_s1202" type="#_x0000_t32" style="position:absolute;left:0;text-align:left;margin-left:69.3pt;margin-top:5.65pt;width:.05pt;height:27.65pt;flip:y;z-index:252478464" o:connectortype="straight" o:regroupid="16"/>
        </w:pict>
      </w:r>
      <w:r>
        <w:rPr>
          <w:noProof/>
        </w:rPr>
        <w:pict>
          <v:shape id="_x0000_s1203" type="#_x0000_t32" style="position:absolute;left:0;text-align:left;margin-left:384.45pt;margin-top:5.65pt;width:.05pt;height:27.65pt;flip:y;z-index:252479488" o:connectortype="straight" o:regroupid="16"/>
        </w:pict>
      </w:r>
    </w:p>
    <w:p w:rsidR="009612A1" w:rsidRDefault="00E54D4E" w:rsidP="00166B46">
      <w:pPr>
        <w:pStyle w:val="Diss-Corpo"/>
        <w:ind w:firstLine="708"/>
      </w:pPr>
      <w:r>
        <w:rPr>
          <w:noProof/>
        </w:rPr>
        <w:pict>
          <v:shape id="_x0000_s1201" type="#_x0000_t32" style="position:absolute;left:0;text-align:left;margin-left:69.3pt;margin-top:6.6pt;width:315.1pt;height:0;z-index:252477440" o:connectortype="straight" o:regroupid="16"/>
        </w:pict>
      </w:r>
    </w:p>
    <w:p w:rsidR="009612A1" w:rsidRDefault="00E54D4E" w:rsidP="00166B46">
      <w:pPr>
        <w:pStyle w:val="Diss-Corpo"/>
        <w:ind w:firstLine="708"/>
      </w:pPr>
      <w:r>
        <w:rPr>
          <w:noProof/>
        </w:rPr>
        <w:pict>
          <v:shape id="_x0000_s1184" type="#_x0000_t202" style="position:absolute;left:0;text-align:left;margin-left:149.45pt;margin-top:.35pt;width:131.25pt;height:46.05pt;z-index:252469248" o:regroupid="16">
            <v:textbox style="mso-next-textbox:#_x0000_s1184">
              <w:txbxContent>
                <w:p w:rsidR="00DB5800" w:rsidRPr="008E4147" w:rsidRDefault="00DB5800" w:rsidP="00F86126">
                  <w:pPr>
                    <w:spacing w:after="0" w:line="240" w:lineRule="auto"/>
                    <w:jc w:val="center"/>
                    <w:rPr>
                      <w:rFonts w:ascii="Times New Roman" w:hAnsi="Times New Roman"/>
                      <w:sz w:val="20"/>
                      <w:szCs w:val="20"/>
                    </w:rPr>
                  </w:pPr>
                  <w:r w:rsidRPr="008E4147">
                    <w:rPr>
                      <w:rFonts w:ascii="Times New Roman" w:hAnsi="Times New Roman"/>
                      <w:sz w:val="20"/>
                      <w:szCs w:val="20"/>
                    </w:rPr>
                    <w:t>Obter aprovação da proposta de MPS e dos recursos iniciais</w:t>
                  </w:r>
                </w:p>
                <w:p w:rsidR="00DB5800" w:rsidRPr="008E4147" w:rsidRDefault="00DB5800" w:rsidP="00F062EE">
                  <w:pPr>
                    <w:jc w:val="center"/>
                    <w:rPr>
                      <w:rFonts w:ascii="Times New Roman" w:hAnsi="Times New Roman"/>
                      <w:sz w:val="20"/>
                      <w:szCs w:val="20"/>
                    </w:rPr>
                  </w:pPr>
                </w:p>
              </w:txbxContent>
            </v:textbox>
          </v:shape>
        </w:pict>
      </w:r>
    </w:p>
    <w:p w:rsidR="00424BB4" w:rsidRDefault="00E54D4E" w:rsidP="00166B46">
      <w:pPr>
        <w:pStyle w:val="Diss-Corpo"/>
        <w:ind w:firstLine="708"/>
      </w:pPr>
      <w:r>
        <w:rPr>
          <w:noProof/>
        </w:rPr>
        <w:pict>
          <v:shape id="_x0000_s1565" type="#_x0000_t32" style="position:absolute;left:0;text-align:left;margin-left:216.35pt;margin-top:19.7pt;width:.15pt;height:22.25pt;flip:x;z-index:252509184" o:connectortype="straight">
            <v:stroke endarrow="block"/>
          </v:shape>
        </w:pict>
      </w:r>
    </w:p>
    <w:p w:rsidR="00424BB4" w:rsidRDefault="00E54D4E" w:rsidP="00166B46">
      <w:pPr>
        <w:pStyle w:val="Diss-Corpo"/>
        <w:ind w:firstLine="708"/>
      </w:pPr>
      <w:r>
        <w:rPr>
          <w:noProof/>
        </w:rPr>
        <w:pict>
          <v:shape id="_x0000_s1560" type="#_x0000_t32" style="position:absolute;left:0;text-align:left;margin-left:378.85pt;margin-top:95.3pt;width:.05pt;height:25.6pt;flip:y;z-index:252504064" o:connectortype="straight"/>
        </w:pict>
      </w:r>
      <w:r>
        <w:rPr>
          <w:noProof/>
        </w:rPr>
        <w:pict>
          <v:shape id="_x0000_s1554" type="#_x0000_t32" style="position:absolute;left:0;text-align:left;margin-left:322pt;margin-top:16.6pt;width:.05pt;height:31.25pt;z-index:252497920" o:connectortype="straight">
            <v:stroke endarrow="block"/>
          </v:shape>
        </w:pict>
      </w:r>
      <w:r>
        <w:rPr>
          <w:noProof/>
        </w:rPr>
        <w:pict>
          <v:shape id="_x0000_s1566" type="#_x0000_t32" style="position:absolute;left:0;text-align:left;margin-left:104.9pt;margin-top:16.6pt;width:217.1pt;height:0;z-index:252510208" o:connectortype="straight"/>
        </w:pict>
      </w:r>
      <w:r>
        <w:rPr>
          <w:noProof/>
        </w:rPr>
        <w:pict>
          <v:shape id="_x0000_s1187" type="#_x0000_t202" style="position:absolute;left:0;text-align:left;margin-left:38.5pt;margin-top:50.05pt;width:131.25pt;height:46.05pt;z-index:252472320;v-text-anchor:middle" o:regroupid="16">
            <v:textbox style="mso-next-textbox:#_x0000_s1187">
              <w:txbxContent>
                <w:p w:rsidR="00DB5800" w:rsidRPr="008E4147" w:rsidRDefault="00DB5800" w:rsidP="00F86126">
                  <w:pPr>
                    <w:spacing w:after="0" w:line="240" w:lineRule="auto"/>
                    <w:jc w:val="center"/>
                    <w:rPr>
                      <w:rFonts w:ascii="Times New Roman" w:hAnsi="Times New Roman"/>
                      <w:sz w:val="20"/>
                      <w:szCs w:val="20"/>
                    </w:rPr>
                  </w:pPr>
                  <w:r w:rsidRPr="008E4147">
                    <w:rPr>
                      <w:rFonts w:ascii="Times New Roman" w:hAnsi="Times New Roman"/>
                      <w:sz w:val="20"/>
                      <w:szCs w:val="20"/>
                    </w:rPr>
                    <w:t>Estabelecer uma infra-estrutura para melhoria do processo de software</w:t>
                  </w:r>
                </w:p>
              </w:txbxContent>
            </v:textbox>
          </v:shape>
        </w:pict>
      </w:r>
      <w:r>
        <w:rPr>
          <w:noProof/>
        </w:rPr>
        <w:pict>
          <v:shape id="_x0000_s1188" type="#_x0000_t202" style="position:absolute;left:0;text-align:left;margin-left:270.8pt;margin-top:49.1pt;width:131.25pt;height:46.2pt;z-index:252473344;v-text-anchor:middle" o:regroupid="16">
            <v:textbox style="mso-next-textbox:#_x0000_s1188">
              <w:txbxContent>
                <w:p w:rsidR="00DB5800" w:rsidRPr="008E4147" w:rsidRDefault="00DB5800" w:rsidP="00F86126">
                  <w:pPr>
                    <w:spacing w:after="0" w:line="240" w:lineRule="auto"/>
                    <w:jc w:val="center"/>
                    <w:rPr>
                      <w:rFonts w:ascii="Times New Roman" w:hAnsi="Times New Roman"/>
                      <w:sz w:val="20"/>
                      <w:szCs w:val="20"/>
                    </w:rPr>
                  </w:pPr>
                  <w:r w:rsidRPr="008E4147">
                    <w:rPr>
                      <w:rStyle w:val="apple-style-span"/>
                      <w:rFonts w:ascii="Times New Roman" w:hAnsi="Times New Roman"/>
                      <w:color w:val="000000"/>
                      <w:sz w:val="20"/>
                      <w:szCs w:val="20"/>
                    </w:rPr>
                    <w:t xml:space="preserve">Avaliar o clima </w:t>
                  </w:r>
                  <w:r w:rsidRPr="00F86126">
                    <w:t>de</w:t>
                  </w:r>
                  <w:r w:rsidRPr="008E4147">
                    <w:rPr>
                      <w:rStyle w:val="apple-style-span"/>
                      <w:rFonts w:ascii="Times New Roman" w:hAnsi="Times New Roman"/>
                      <w:color w:val="000000"/>
                      <w:sz w:val="20"/>
                      <w:szCs w:val="20"/>
                    </w:rPr>
                    <w:t xml:space="preserve"> MPS</w:t>
                  </w:r>
                </w:p>
              </w:txbxContent>
            </v:textbox>
          </v:shape>
        </w:pict>
      </w:r>
      <w:r>
        <w:rPr>
          <w:noProof/>
        </w:rPr>
        <w:pict>
          <v:shape id="_x0000_s1556" type="#_x0000_t32" style="position:absolute;left:0;text-align:left;margin-left:104.9pt;margin-top:16.6pt;width:0;height:31.55pt;z-index:252499968" o:connectortype="straight">
            <v:stroke endarrow="block"/>
          </v:shape>
        </w:pict>
      </w:r>
      <w:r>
        <w:rPr>
          <w:noProof/>
        </w:rPr>
        <w:pict>
          <v:shape id="_x0000_s1558" type="#_x0000_t32" style="position:absolute;left:0;text-align:left;margin-left:63.7pt;margin-top:120.9pt;width:315.1pt;height:0;z-index:252502016" o:connectortype="straight"/>
        </w:pict>
      </w:r>
      <w:r>
        <w:rPr>
          <w:noProof/>
        </w:rPr>
        <w:pict>
          <v:shape id="_x0000_s1559" type="#_x0000_t32" style="position:absolute;left:0;text-align:left;margin-left:63.7pt;margin-top:96.1pt;width:.05pt;height:24.8pt;flip:y;z-index:252503040" o:connectortype="straight"/>
        </w:pict>
      </w:r>
    </w:p>
    <w:p w:rsidR="005A3433" w:rsidRDefault="005A3433" w:rsidP="00166B46">
      <w:pPr>
        <w:pStyle w:val="Diss-Corpo"/>
        <w:ind w:firstLine="708"/>
      </w:pPr>
    </w:p>
    <w:p w:rsidR="005A3433" w:rsidRDefault="00E54D4E">
      <w:pPr>
        <w:rPr>
          <w:rFonts w:ascii="Times New Roman" w:eastAsia="Times New Roman" w:hAnsi="Times New Roman"/>
          <w:sz w:val="24"/>
          <w:szCs w:val="24"/>
          <w:lang w:eastAsia="pt-BR"/>
        </w:rPr>
      </w:pPr>
      <w:r w:rsidRPr="00E54D4E">
        <w:rPr>
          <w:noProof/>
        </w:rPr>
        <w:pict>
          <v:shape id="_x0000_s1222" type="#_x0000_t202" style="position:absolute;margin-left:-2.15pt;margin-top:307.8pt;width:434pt;height:21.5pt;z-index:252164096" stroked="f">
            <v:textbox style="mso-next-textbox:#_x0000_s1222;mso-fit-shape-to-text:t" inset="0,0,0,0">
              <w:txbxContent>
                <w:p w:rsidR="00DB5800" w:rsidRPr="00375D7B" w:rsidRDefault="00DB5800"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w:t>
                  </w:r>
                  <w:proofErr w:type="spellStart"/>
                  <w:r>
                    <w:rPr>
                      <w:rFonts w:ascii="Helvetica" w:eastAsiaTheme="minorHAnsi" w:hAnsi="Helvetica" w:cs="Times-Roman"/>
                      <w:color w:val="auto"/>
                      <w:sz w:val="20"/>
                      <w:szCs w:val="20"/>
                    </w:rPr>
                    <w:t>McFeeley</w:t>
                  </w:r>
                  <w:proofErr w:type="spellEnd"/>
                  <w:r>
                    <w:rPr>
                      <w:rFonts w:ascii="Helvetica" w:eastAsiaTheme="minorHAnsi" w:hAnsi="Helvetica" w:cs="Times-Roman"/>
                      <w:color w:val="auto"/>
                      <w:sz w:val="20"/>
                      <w:szCs w:val="20"/>
                    </w:rPr>
                    <w:t xml:space="preserve"> 1996]</w:t>
                  </w:r>
                </w:p>
              </w:txbxContent>
            </v:textbox>
          </v:shape>
        </w:pict>
      </w:r>
      <w:r w:rsidRPr="00E54D4E">
        <w:rPr>
          <w:noProof/>
          <w:lang w:eastAsia="pt-BR"/>
        </w:rPr>
        <w:pict>
          <v:shape id="_x0000_s1192" type="#_x0000_t202" style="position:absolute;margin-left:151.7pt;margin-top:248.15pt;width:131.25pt;height:46.2pt;z-index:252476416;v-text-anchor:middle" o:regroupid="16">
            <v:textbox style="mso-next-textbox:#_x0000_s1192">
              <w:txbxContent>
                <w:p w:rsidR="00DB5800" w:rsidRPr="008E4147" w:rsidRDefault="00DB5800" w:rsidP="00F86126">
                  <w:pPr>
                    <w:jc w:val="center"/>
                    <w:rPr>
                      <w:rFonts w:ascii="Times New Roman" w:hAnsi="Times New Roman"/>
                      <w:sz w:val="20"/>
                      <w:szCs w:val="20"/>
                    </w:rPr>
                  </w:pPr>
                  <w:r w:rsidRPr="008E4147">
                    <w:rPr>
                      <w:rStyle w:val="apple-style-span"/>
                      <w:rFonts w:ascii="Times New Roman" w:hAnsi="Times New Roman"/>
                      <w:color w:val="000000"/>
                      <w:sz w:val="20"/>
                      <w:szCs w:val="20"/>
                    </w:rPr>
                    <w:t>Lançamento do Programa</w:t>
                  </w:r>
                </w:p>
              </w:txbxContent>
            </v:textbox>
          </v:shape>
        </w:pict>
      </w:r>
      <w:r w:rsidRPr="00E54D4E">
        <w:rPr>
          <w:noProof/>
        </w:rPr>
        <w:pict>
          <v:shape id="_x0000_s1562" type="#_x0000_t32" style="position:absolute;margin-left:220.65pt;margin-top:219.45pt;width:.15pt;height:27.4pt;z-index:252506112" o:connectortype="straight">
            <v:stroke endarrow="block"/>
          </v:shape>
        </w:pict>
      </w:r>
      <w:r w:rsidRPr="00E54D4E">
        <w:rPr>
          <w:noProof/>
          <w:lang w:eastAsia="pt-BR"/>
        </w:rPr>
        <w:pict>
          <v:shape id="_x0000_s1190" type="#_x0000_t202" style="position:absolute;margin-left:150.95pt;margin-top:172pt;width:131.25pt;height:46.2pt;z-index:252475392;v-text-anchor:middle" o:regroupid="16">
            <v:textbox style="mso-next-textbox:#_x0000_s1190">
              <w:txbxContent>
                <w:p w:rsidR="00DB5800" w:rsidRPr="008E4147" w:rsidRDefault="00DB5800" w:rsidP="008E4147">
                  <w:pPr>
                    <w:jc w:val="center"/>
                    <w:rPr>
                      <w:rFonts w:ascii="Times New Roman" w:hAnsi="Times New Roman"/>
                      <w:sz w:val="20"/>
                      <w:szCs w:val="20"/>
                    </w:rPr>
                  </w:pPr>
                  <w:r w:rsidRPr="008E4147">
                    <w:rPr>
                      <w:rStyle w:val="apple-style-span"/>
                      <w:rFonts w:ascii="Times New Roman" w:hAnsi="Times New Roman"/>
                      <w:color w:val="000000"/>
                      <w:sz w:val="20"/>
                      <w:szCs w:val="20"/>
                    </w:rPr>
                    <w:t>Definir os princípios orientadores</w:t>
                  </w:r>
                  <w:r w:rsidRPr="008E4147">
                    <w:rPr>
                      <w:rStyle w:val="apple-converted-space"/>
                      <w:rFonts w:ascii="Times New Roman" w:hAnsi="Times New Roman"/>
                      <w:color w:val="000000"/>
                      <w:sz w:val="20"/>
                      <w:szCs w:val="20"/>
                    </w:rPr>
                    <w:t> </w:t>
                  </w:r>
                  <w:r w:rsidRPr="008E4147">
                    <w:rPr>
                      <w:rFonts w:ascii="Times New Roman" w:hAnsi="Times New Roman"/>
                      <w:color w:val="000000"/>
                      <w:sz w:val="20"/>
                      <w:szCs w:val="20"/>
                    </w:rPr>
                    <w:br/>
                  </w:r>
                  <w:r w:rsidRPr="008E4147">
                    <w:rPr>
                      <w:rStyle w:val="apple-style-span"/>
                      <w:rFonts w:ascii="Times New Roman" w:hAnsi="Times New Roman"/>
                      <w:color w:val="000000"/>
                      <w:sz w:val="20"/>
                      <w:szCs w:val="20"/>
                    </w:rPr>
                    <w:t>do Programa de SPI</w:t>
                  </w:r>
                </w:p>
              </w:txbxContent>
            </v:textbox>
          </v:shape>
        </w:pict>
      </w:r>
      <w:r w:rsidRPr="00E54D4E">
        <w:rPr>
          <w:noProof/>
          <w:lang w:eastAsia="pt-BR"/>
        </w:rPr>
        <w:pict>
          <v:shape id="_x0000_s1574" type="#_x0000_t32" style="position:absolute;margin-left:219.15pt;margin-top:143.7pt;width:.15pt;height:27.4pt;z-index:252528640" o:connectortype="straight">
            <v:stroke endarrow="block"/>
          </v:shape>
        </w:pict>
      </w:r>
      <w:r w:rsidRPr="00E54D4E">
        <w:rPr>
          <w:noProof/>
          <w:lang w:eastAsia="pt-BR"/>
        </w:rPr>
        <w:pict>
          <v:shape id="_x0000_s1575" type="#_x0000_t32" style="position:absolute;margin-left:219.1pt;margin-top:67.5pt;width:.15pt;height:27.4pt;z-index:252529664" o:connectortype="straight">
            <v:stroke endarrow="block"/>
          </v:shape>
        </w:pict>
      </w:r>
      <w:r w:rsidRPr="00E54D4E">
        <w:rPr>
          <w:noProof/>
        </w:rPr>
        <w:pict>
          <v:shape id="_x0000_s1189" type="#_x0000_t202" style="position:absolute;margin-left:150.7pt;margin-top:96.75pt;width:131.25pt;height:46.2pt;z-index:252474368;v-text-anchor:middle" o:regroupid="16">
            <v:textbox style="mso-next-textbox:#_x0000_s1189">
              <w:txbxContent>
                <w:p w:rsidR="00DB5800" w:rsidRPr="008E4147" w:rsidRDefault="00DB5800" w:rsidP="00F062EE">
                  <w:pPr>
                    <w:jc w:val="center"/>
                    <w:rPr>
                      <w:rFonts w:ascii="Times New Roman" w:hAnsi="Times New Roman"/>
                      <w:sz w:val="20"/>
                      <w:szCs w:val="20"/>
                    </w:rPr>
                  </w:pPr>
                  <w:r w:rsidRPr="008E4147">
                    <w:rPr>
                      <w:rStyle w:val="apple-style-span"/>
                      <w:rFonts w:ascii="Times New Roman" w:hAnsi="Times New Roman"/>
                      <w:color w:val="000000"/>
                      <w:sz w:val="20"/>
                      <w:szCs w:val="20"/>
                    </w:rPr>
                    <w:t>Definir metas gerais do MPS</w:t>
                  </w:r>
                </w:p>
              </w:txbxContent>
            </v:textbox>
          </v:shape>
        </w:pict>
      </w:r>
      <w:r w:rsidR="005A3433">
        <w:br w:type="page"/>
      </w:r>
    </w:p>
    <w:p w:rsidR="008711F9" w:rsidRPr="008D4C71" w:rsidRDefault="008711F9" w:rsidP="00CE0356">
      <w:pPr>
        <w:pStyle w:val="Ttulo2"/>
      </w:pPr>
      <w:bookmarkStart w:id="32" w:name="_Toc243283095"/>
      <w:bookmarkStart w:id="33" w:name="_Toc243989099"/>
      <w:bookmarkStart w:id="34" w:name="_Toc247536313"/>
      <w:r>
        <w:lastRenderedPageBreak/>
        <w:t>Fase de diagnóstico (</w:t>
      </w:r>
      <w:proofErr w:type="spellStart"/>
      <w:r>
        <w:t>D</w:t>
      </w:r>
      <w:r w:rsidRPr="0033152D">
        <w:t>iagnosing</w:t>
      </w:r>
      <w:proofErr w:type="spellEnd"/>
      <w:r>
        <w:t>)</w:t>
      </w:r>
      <w:bookmarkEnd w:id="32"/>
      <w:bookmarkEnd w:id="33"/>
      <w:bookmarkEnd w:id="34"/>
      <w:r>
        <w:t xml:space="preserve">   </w:t>
      </w:r>
    </w:p>
    <w:p w:rsidR="008711F9" w:rsidRDefault="00B60DF0" w:rsidP="008711F9">
      <w:pPr>
        <w:pStyle w:val="Diss-Corpo"/>
        <w:ind w:firstLine="659"/>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do processo atual de software para desenvolver um plano</w:t>
      </w:r>
      <w:r w:rsidR="001F3169">
        <w:t>,</w:t>
      </w:r>
      <w:r w:rsidR="008711F9">
        <w:t xml:space="preserve">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e nas metas da MPS da organização. As atividades realizadas na fase de diagnóstico vão</w:t>
      </w:r>
      <w:r w:rsidR="008711F9">
        <w:t xml:space="preserve"> </w:t>
      </w:r>
      <w:r w:rsidR="004003B7">
        <w:t xml:space="preserve">fornecer essas informações para o planejamento </w:t>
      </w:r>
      <w:r w:rsidR="00E01243">
        <w:t xml:space="preserve">e priorização da </w:t>
      </w:r>
      <w:r w:rsidR="004003B7">
        <w:t>MPS</w:t>
      </w:r>
      <w:r w:rsidR="008711F9">
        <w:t xml:space="preserve">. </w:t>
      </w:r>
    </w:p>
    <w:p w:rsidR="008711F9" w:rsidRDefault="00D678FD" w:rsidP="008711F9">
      <w:pPr>
        <w:pStyle w:val="Diss-Corpo"/>
        <w:ind w:firstLine="659"/>
      </w:pPr>
      <w:r>
        <w:t xml:space="preserve">É </w:t>
      </w:r>
      <w:r w:rsidR="008711F9">
        <w:t>necessário para fornecer orientações claras para a melhoria de processos</w:t>
      </w:r>
      <w:r>
        <w:t xml:space="preserve"> um p</w:t>
      </w:r>
      <w:r w:rsidR="00B60DF0">
        <w:t xml:space="preserve">lano estratégico de ação para </w:t>
      </w:r>
      <w:r>
        <w:t xml:space="preserve">MPS, </w:t>
      </w:r>
      <w:r w:rsidR="007E18C4">
        <w:t>através dest</w:t>
      </w:r>
      <w:r>
        <w:t>e,</w:t>
      </w:r>
      <w:r w:rsidR="007E18C4">
        <w:t xml:space="preserve"> </w:t>
      </w:r>
      <w:r>
        <w:t>diversa</w:t>
      </w:r>
      <w:r w:rsidR="008711F9">
        <w:t xml:space="preserve">s </w:t>
      </w:r>
      <w:r w:rsidR="007E18C4">
        <w:t xml:space="preserve">ações </w:t>
      </w:r>
      <w:r w:rsidR="008711F9">
        <w:t>serão tomadas nos próximos anos</w:t>
      </w:r>
      <w:r w:rsidR="007E18C4">
        <w:t>, além disso, d</w:t>
      </w:r>
      <w:r w:rsidR="008711F9">
        <w:t xml:space="preserve">everá </w:t>
      </w:r>
      <w:r>
        <w:t>fornecer</w:t>
      </w:r>
      <w:r w:rsidR="007E18C4">
        <w:t>, de forma clara e mensurável,</w:t>
      </w:r>
      <w:r>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 ao plano de negócios da organização e da visão</w:t>
      </w:r>
      <w:r w:rsidR="007E18C4">
        <w:t xml:space="preserve"> empresarial</w:t>
      </w:r>
      <w:r w:rsidR="008711F9">
        <w:t xml:space="preserve">. </w:t>
      </w:r>
    </w:p>
    <w:p w:rsidR="00761A5E" w:rsidRDefault="00E01243" w:rsidP="008711F9">
      <w:pPr>
        <w:pStyle w:val="Diss-Corpo"/>
        <w:ind w:firstLine="659"/>
      </w:pPr>
      <w:r>
        <w:t xml:space="preserve">As linhas de base </w:t>
      </w:r>
      <w:ins w:id="35" w:author="Alexandre Vasconcelos" w:date="2009-12-10T12:57:00Z">
        <w:r w:rsidR="004A5D9C">
          <w:t>(</w:t>
        </w:r>
        <w:proofErr w:type="spellStart"/>
        <w:r w:rsidR="004A5D9C" w:rsidRPr="004A5D9C">
          <w:rPr>
            <w:i/>
            <w:rPrChange w:id="36" w:author="Alexandre Vasconcelos" w:date="2009-12-10T12:57:00Z">
              <w:rPr/>
            </w:rPrChange>
          </w:rPr>
          <w:t>baselines</w:t>
        </w:r>
        <w:proofErr w:type="spellEnd"/>
        <w:r w:rsidR="004A5D9C">
          <w:t xml:space="preserve">) </w:t>
        </w:r>
      </w:ins>
      <w:r>
        <w:t>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FB0D7B">
      <w:pPr>
        <w:pStyle w:val="Diss-Corpo"/>
        <w:ind w:firstLine="659"/>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proofErr w:type="spellStart"/>
      <w:r w:rsidR="001E2BE2" w:rsidRPr="001E2BE2">
        <w:rPr>
          <w:i/>
        </w:rPr>
        <w:t>baseline</w:t>
      </w:r>
      <w:proofErr w:type="spellEnd"/>
      <w:r w:rsidR="00320D4C">
        <w:rPr>
          <w:rStyle w:val="Refdenotaderodap"/>
        </w:rPr>
        <w:footnoteReference w:id="2"/>
      </w:r>
      <w:r>
        <w:t xml:space="preserve">. Saídas secundárias podem ser revisões à visão da organização e </w:t>
      </w:r>
      <w:r w:rsidR="001E2BE2">
        <w:t xml:space="preserve">do </w:t>
      </w:r>
      <w:r>
        <w:t xml:space="preserve">plano de negócios, um conjunto mínimo recomendado de </w:t>
      </w:r>
      <w:proofErr w:type="spellStart"/>
      <w:r w:rsidR="001E2BE2" w:rsidRPr="001E2BE2">
        <w:rPr>
          <w:i/>
        </w:rPr>
        <w:t>baseline</w:t>
      </w:r>
      <w:r w:rsidR="001E2BE2">
        <w:rPr>
          <w:i/>
        </w:rPr>
        <w:t>s</w:t>
      </w:r>
      <w:proofErr w:type="spellEnd"/>
      <w:r>
        <w:t xml:space="preserve"> inclui: </w:t>
      </w:r>
    </w:p>
    <w:p w:rsidR="00FB0D7B" w:rsidRDefault="001E2BE2" w:rsidP="001E2BE2">
      <w:pPr>
        <w:pStyle w:val="Marcadores"/>
      </w:pPr>
      <w:r>
        <w:t>O</w:t>
      </w:r>
      <w:r w:rsidR="00FB0D7B">
        <w:t xml:space="preserve">rganização </w:t>
      </w:r>
      <w:r>
        <w:t>de</w:t>
      </w:r>
      <w:r w:rsidR="00FB0D7B">
        <w:t xml:space="preserve"> maturidade do processo</w:t>
      </w:r>
      <w:r>
        <w:t xml:space="preserve"> de </w:t>
      </w:r>
      <w:proofErr w:type="spellStart"/>
      <w:r w:rsidRPr="001E2BE2">
        <w:rPr>
          <w:i/>
        </w:rPr>
        <w:t>baseline</w:t>
      </w:r>
      <w:proofErr w:type="spellEnd"/>
      <w:r w:rsidR="00B60DF0">
        <w:t>;</w:t>
      </w:r>
    </w:p>
    <w:p w:rsidR="00FB0D7B" w:rsidRDefault="001E2BE2" w:rsidP="001E2BE2">
      <w:pPr>
        <w:pStyle w:val="Marcadores"/>
      </w:pPr>
      <w:r>
        <w:t>D</w:t>
      </w:r>
      <w:r w:rsidR="00FB0D7B">
        <w:t>escrição inicial do processo (</w:t>
      </w:r>
      <w:r>
        <w:t xml:space="preserve">mapa inicial do </w:t>
      </w:r>
      <w:r w:rsidR="00B60DF0">
        <w:t>processo de software);</w:t>
      </w:r>
    </w:p>
    <w:p w:rsidR="00761A5E" w:rsidRPr="00981D2D" w:rsidRDefault="001E2BE2" w:rsidP="001E2BE2">
      <w:pPr>
        <w:pStyle w:val="Marcadores"/>
      </w:pPr>
      <w:r>
        <w:t>M</w:t>
      </w:r>
      <w:r w:rsidR="00FB0D7B">
        <w:t xml:space="preserve">étricas </w:t>
      </w:r>
      <w:r>
        <w:t xml:space="preserve">de </w:t>
      </w:r>
      <w:proofErr w:type="spellStart"/>
      <w:r w:rsidRPr="001E2BE2">
        <w:rPr>
          <w:i/>
        </w:rPr>
        <w:t>baseline</w:t>
      </w:r>
      <w:proofErr w:type="spellEnd"/>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F54F28">
      <w:pPr>
        <w:pStyle w:val="Diss-Corpo"/>
        <w:ind w:firstLine="659"/>
      </w:pPr>
      <w:r>
        <w:t xml:space="preserve">Para cada </w:t>
      </w:r>
      <w:proofErr w:type="spellStart"/>
      <w:r w:rsidRPr="00F54F28">
        <w:rPr>
          <w:i/>
        </w:rPr>
        <w:t>baseline</w:t>
      </w:r>
      <w:proofErr w:type="spellEnd"/>
      <w:r>
        <w:t xml:space="preserve">, muitos métodos eficazes de coleta de informação estão disponíveis. Para a </w:t>
      </w:r>
      <w:proofErr w:type="spellStart"/>
      <w:r w:rsidRPr="00F54F28">
        <w:rPr>
          <w:i/>
        </w:rPr>
        <w:t>baseline</w:t>
      </w:r>
      <w:proofErr w:type="spellEnd"/>
      <w:r>
        <w:t xml:space="preserve"> de maturidade do processo, um avaliador autorizado pode levar em conta a </w:t>
      </w:r>
      <w:r w:rsidR="00B9313C">
        <w:t>conduta da organização</w:t>
      </w:r>
      <w:r>
        <w:t xml:space="preserve"> baseado no </w:t>
      </w:r>
      <w:proofErr w:type="spellStart"/>
      <w:r>
        <w:t>Capability</w:t>
      </w:r>
      <w:proofErr w:type="spellEnd"/>
      <w:r>
        <w:t xml:space="preserve"> </w:t>
      </w:r>
      <w:proofErr w:type="spellStart"/>
      <w:r>
        <w:t>Maturity</w:t>
      </w:r>
      <w:proofErr w:type="spellEnd"/>
      <w:r>
        <w:t xml:space="preserve"> </w:t>
      </w:r>
      <w:proofErr w:type="spellStart"/>
      <w:r>
        <w:t>Model</w:t>
      </w:r>
      <w:proofErr w:type="spellEnd"/>
      <w:r>
        <w:t xml:space="preserve"> </w:t>
      </w:r>
      <w:proofErr w:type="spellStart"/>
      <w:r>
        <w:t>Integration</w:t>
      </w:r>
      <w:proofErr w:type="spellEnd"/>
      <w:r>
        <w:t xml:space="preserve">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proofErr w:type="spellStart"/>
      <w:r w:rsidR="005C145D" w:rsidRPr="005C145D">
        <w:rPr>
          <w:i/>
        </w:rPr>
        <w:t>baseline</w:t>
      </w:r>
      <w:proofErr w:type="spellEnd"/>
      <w:r>
        <w:t xml:space="preserve"> que melhor atingir os objetivos que fixou para que um </w:t>
      </w:r>
      <w:r w:rsidR="005C145D">
        <w:lastRenderedPageBreak/>
        <w:t xml:space="preserve">relatório e recomendações possam ser </w:t>
      </w:r>
      <w:r w:rsidR="00B60DF0">
        <w:t>obtidos</w:t>
      </w:r>
      <w:r>
        <w:t xml:space="preserve"> a partir de cada um. Mante</w:t>
      </w:r>
      <w:r w:rsidR="005C145D">
        <w:t>r uma</w:t>
      </w:r>
      <w:r>
        <w:t xml:space="preserve"> dinâmica da melhoria de processos entre </w:t>
      </w:r>
      <w:proofErr w:type="spellStart"/>
      <w:r w:rsidRPr="005C145D">
        <w:rPr>
          <w:i/>
        </w:rPr>
        <w:t>baselining</w:t>
      </w:r>
      <w:proofErr w:type="spellEnd"/>
      <w:r>
        <w:t xml:space="preserve"> e </w:t>
      </w:r>
      <w:r w:rsidR="005C145D">
        <w:t xml:space="preserve">a </w:t>
      </w:r>
      <w:r>
        <w:t>implantação</w:t>
      </w:r>
      <w:r w:rsidR="005C145D">
        <w:t xml:space="preserve"> de MPS </w:t>
      </w:r>
      <w:r>
        <w:t xml:space="preserve">é muito importante. </w:t>
      </w:r>
    </w:p>
    <w:p w:rsidR="006353B1" w:rsidRDefault="00E54D4E" w:rsidP="006353B1">
      <w:pPr>
        <w:pStyle w:val="Diss-Corpo"/>
        <w:ind w:firstLine="659"/>
      </w:pPr>
      <w:r>
        <w:rPr>
          <w:noProof/>
        </w:rPr>
        <w:pict>
          <v:shape id="_x0000_s1253" type="#_x0000_t202" style="position:absolute;left:0;text-align:left;margin-left:164.6pt;margin-top:67.15pt;width:92.4pt;height:77.4pt;z-index:252511232;v-text-anchor:middle" o:regroupid="17">
            <v:textbox style="mso-next-textbox:#_x0000_s1253">
              <w:txbxContent>
                <w:p w:rsidR="00DB5800" w:rsidRPr="00A673F1" w:rsidRDefault="00DB5800" w:rsidP="00A673F1">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proofErr w:type="spellStart"/>
                  <w:r w:rsidRPr="00A673F1">
                    <w:rPr>
                      <w:rFonts w:ascii="Times New Roman" w:hAnsi="Times New Roman"/>
                      <w:sz w:val="20"/>
                      <w:szCs w:val="20"/>
                    </w:rPr>
                    <w:t>baseline</w:t>
                  </w:r>
                  <w:proofErr w:type="spellEnd"/>
                  <w:r w:rsidRPr="00A673F1">
                    <w:rPr>
                      <w:rFonts w:ascii="Times New Roman" w:hAnsi="Times New Roman"/>
                      <w:sz w:val="20"/>
                      <w:szCs w:val="20"/>
                    </w:rPr>
                    <w:t xml:space="preserve"> </w:t>
                  </w:r>
                  <w:r w:rsidRPr="005832AA">
                    <w:rPr>
                      <w:rFonts w:ascii="Times New Roman" w:hAnsi="Times New Roman"/>
                      <w:sz w:val="20"/>
                      <w:szCs w:val="20"/>
                    </w:rPr>
                    <w:t>(s)</w:t>
                  </w:r>
                </w:p>
              </w:txbxContent>
            </v:textbox>
          </v:shape>
        </w:pict>
      </w:r>
      <w:r w:rsidR="006353B1">
        <w:t xml:space="preserve">A Figura </w:t>
      </w:r>
      <w:r w:rsidR="00B60DF0">
        <w:t>9.4</w:t>
      </w:r>
      <w:del w:id="37" w:author="Alexandre Vasconcelos" w:date="2009-12-10T12:57:00Z">
        <w:r w:rsidR="00FE39EE" w:rsidDel="004A5D9C">
          <w:delText>.</w:delText>
        </w:r>
      </w:del>
      <w:r w:rsidR="006353B1">
        <w:t xml:space="preserve"> ilustra os seis processos sugeridos pelo guia de implantação do IDEAL para a fase de diagnóstico, após esta</w:t>
      </w:r>
      <w:r w:rsidR="005E1AA9">
        <w:t>,</w:t>
      </w:r>
      <w:r w:rsidR="006353B1">
        <w:t xml:space="preserve"> seguiremos com a fase de estabilização da organização para dar continuidade a MPS. </w:t>
      </w:r>
    </w:p>
    <w:p w:rsidR="00F54F28" w:rsidRDefault="00F54F28" w:rsidP="00F54F28">
      <w:pPr>
        <w:pStyle w:val="Diss-Corpo"/>
        <w:ind w:firstLine="659"/>
      </w:pPr>
    </w:p>
    <w:p w:rsidR="000A7B85" w:rsidRDefault="000A7B85" w:rsidP="00F54F28">
      <w:pPr>
        <w:pStyle w:val="Diss-Corpo"/>
        <w:ind w:firstLine="659"/>
      </w:pPr>
    </w:p>
    <w:p w:rsidR="00F54F28" w:rsidRDefault="00E54D4E" w:rsidP="00F54F28">
      <w:pPr>
        <w:pStyle w:val="Diss-Corpo"/>
        <w:ind w:firstLine="659"/>
      </w:pPr>
      <w:r>
        <w:rPr>
          <w:noProof/>
        </w:rPr>
        <w:pict>
          <v:shape id="_x0000_s1572" type="#_x0000_t32" style="position:absolute;left:0;text-align:left;margin-left:213.55pt;margin-top:24.1pt;width:.05pt;height:9.15pt;z-index:252525568" o:connectortype="straight">
            <v:stroke endarrow="block"/>
          </v:shape>
        </w:pict>
      </w:r>
    </w:p>
    <w:p w:rsidR="00F54F28" w:rsidRDefault="00E54D4E" w:rsidP="00F54F28">
      <w:pPr>
        <w:pStyle w:val="Diss-Corpo"/>
        <w:ind w:firstLine="659"/>
      </w:pPr>
      <w:r>
        <w:rPr>
          <w:noProof/>
        </w:rPr>
        <w:pict>
          <v:shape id="_x0000_s1256" type="#_x0000_t202" style="position:absolute;left:0;text-align:left;margin-left:165pt;margin-top:6.25pt;width:92.4pt;height:77.4pt;z-index:252514304;v-text-anchor:middle" o:regroupid="17">
            <v:textbox style="mso-next-textbox:#_x0000_s1256">
              <w:txbxContent>
                <w:p w:rsidR="00DB5800" w:rsidRPr="008E4147" w:rsidRDefault="00DB5800" w:rsidP="005832AA">
                  <w:pPr>
                    <w:spacing w:after="0" w:line="240" w:lineRule="auto"/>
                    <w:jc w:val="center"/>
                    <w:rPr>
                      <w:rFonts w:ascii="Times New Roman" w:hAnsi="Times New Roman"/>
                      <w:sz w:val="20"/>
                      <w:szCs w:val="20"/>
                    </w:rPr>
                  </w:pPr>
                  <w:r>
                    <w:rPr>
                      <w:rFonts w:ascii="Times New Roman" w:hAnsi="Times New Roman"/>
                      <w:sz w:val="20"/>
                      <w:szCs w:val="20"/>
                    </w:rPr>
                    <w:t>Plano para os</w:t>
                  </w:r>
                  <w:r w:rsidRPr="00633703">
                    <w:rPr>
                      <w:rFonts w:ascii="Times New Roman" w:hAnsi="Times New Roman"/>
                      <w:i/>
                      <w:sz w:val="20"/>
                      <w:szCs w:val="20"/>
                    </w:rPr>
                    <w:t xml:space="preserve"> </w:t>
                  </w:r>
                  <w:proofErr w:type="spellStart"/>
                  <w:r w:rsidRPr="005832AA">
                    <w:rPr>
                      <w:rFonts w:ascii="Times New Roman" w:hAnsi="Times New Roman"/>
                      <w:i/>
                      <w:sz w:val="20"/>
                      <w:szCs w:val="20"/>
                    </w:rPr>
                    <w:t>baseline</w:t>
                  </w:r>
                  <w:proofErr w:type="spellEnd"/>
                  <w:r>
                    <w:rPr>
                      <w:rFonts w:ascii="Times New Roman" w:hAnsi="Times New Roman"/>
                      <w:sz w:val="20"/>
                      <w:szCs w:val="20"/>
                    </w:rPr>
                    <w:t xml:space="preserve"> (s)</w:t>
                  </w:r>
                </w:p>
              </w:txbxContent>
            </v:textbox>
          </v:shape>
        </w:pict>
      </w:r>
    </w:p>
    <w:p w:rsidR="00F54F28" w:rsidRDefault="00F54F28" w:rsidP="00F54F28">
      <w:pPr>
        <w:pStyle w:val="Diss-Corpo"/>
        <w:ind w:firstLine="659"/>
      </w:pPr>
    </w:p>
    <w:p w:rsidR="00F54F28" w:rsidRDefault="00F54F28" w:rsidP="00F54F28">
      <w:pPr>
        <w:pStyle w:val="Diss-Corpo"/>
        <w:ind w:firstLine="659"/>
      </w:pPr>
    </w:p>
    <w:p w:rsidR="00F54F28" w:rsidRDefault="00E54D4E" w:rsidP="00F54F28">
      <w:pPr>
        <w:pStyle w:val="Diss-Corpo"/>
        <w:ind w:firstLine="659"/>
      </w:pPr>
      <w:r>
        <w:rPr>
          <w:noProof/>
        </w:rPr>
        <w:pict>
          <v:shape id="_x0000_s1255" type="#_x0000_t202" style="position:absolute;left:0;text-align:left;margin-left:164.55pt;margin-top:13.6pt;width:92.4pt;height:77.4pt;z-index:252513280;v-text-anchor:middle" o:regroupid="17">
            <v:textbox style="mso-next-textbox:#_x0000_s1255">
              <w:txbxContent>
                <w:p w:rsidR="00DB5800" w:rsidRDefault="00DB5800" w:rsidP="00386B47">
                  <w:pPr>
                    <w:spacing w:after="0" w:line="240" w:lineRule="auto"/>
                    <w:jc w:val="center"/>
                    <w:rPr>
                      <w:rFonts w:ascii="Times New Roman" w:hAnsi="Times New Roman"/>
                      <w:sz w:val="20"/>
                      <w:szCs w:val="20"/>
                    </w:rPr>
                  </w:pPr>
                  <w:r>
                    <w:rPr>
                      <w:rFonts w:ascii="Times New Roman" w:hAnsi="Times New Roman"/>
                      <w:sz w:val="20"/>
                      <w:szCs w:val="20"/>
                    </w:rPr>
                    <w:t>Orientar</w:t>
                  </w:r>
                </w:p>
                <w:p w:rsidR="00DB5800" w:rsidRPr="008E4147" w:rsidRDefault="00DB5800" w:rsidP="00386B47">
                  <w:pPr>
                    <w:spacing w:after="0" w:line="240" w:lineRule="auto"/>
                    <w:jc w:val="center"/>
                    <w:rPr>
                      <w:rFonts w:ascii="Times New Roman" w:hAnsi="Times New Roman"/>
                      <w:sz w:val="20"/>
                      <w:szCs w:val="20"/>
                    </w:rPr>
                  </w:pPr>
                  <w:proofErr w:type="spellStart"/>
                  <w:proofErr w:type="gramStart"/>
                  <w:r w:rsidRPr="005832AA">
                    <w:rPr>
                      <w:rFonts w:ascii="Times New Roman" w:hAnsi="Times New Roman"/>
                      <w:i/>
                      <w:sz w:val="20"/>
                      <w:szCs w:val="20"/>
                    </w:rPr>
                    <w:t>baseline</w:t>
                  </w:r>
                  <w:proofErr w:type="spellEnd"/>
                  <w:proofErr w:type="gramEnd"/>
                  <w:r>
                    <w:rPr>
                      <w:rFonts w:ascii="Times New Roman" w:hAnsi="Times New Roman"/>
                      <w:sz w:val="20"/>
                      <w:szCs w:val="20"/>
                    </w:rPr>
                    <w:t xml:space="preserve"> (s)</w:t>
                  </w:r>
                </w:p>
              </w:txbxContent>
            </v:textbox>
          </v:shape>
        </w:pict>
      </w:r>
      <w:r>
        <w:rPr>
          <w:noProof/>
        </w:rPr>
        <w:pict>
          <v:shape id="_x0000_s1571" type="#_x0000_t32" style="position:absolute;left:0;text-align:left;margin-left:213.55pt;margin-top:3.55pt;width:.05pt;height:9.15pt;z-index:252524544" o:connectortype="straight">
            <v:stroke endarrow="block"/>
          </v:shape>
        </w:pict>
      </w:r>
    </w:p>
    <w:p w:rsidR="00F54F28" w:rsidRDefault="00F54F28" w:rsidP="00F54F28">
      <w:pPr>
        <w:pStyle w:val="Diss-Corpo"/>
        <w:ind w:firstLine="659"/>
      </w:pPr>
    </w:p>
    <w:p w:rsidR="00F54F28" w:rsidRDefault="00F54F28" w:rsidP="00F54F28">
      <w:pPr>
        <w:pStyle w:val="Diss-Corpo"/>
        <w:ind w:firstLine="659"/>
      </w:pPr>
    </w:p>
    <w:p w:rsidR="006353B1" w:rsidRDefault="00E54D4E" w:rsidP="00F54F28">
      <w:pPr>
        <w:pStyle w:val="Diss-Corpo"/>
        <w:ind w:firstLine="659"/>
      </w:pPr>
      <w:r>
        <w:rPr>
          <w:noProof/>
        </w:rPr>
        <w:pict>
          <v:shape id="_x0000_s1258" type="#_x0000_t202" style="position:absolute;left:0;text-align:left;margin-left:164.55pt;margin-top:21.6pt;width:92.4pt;height:77.4pt;z-index:252516352;v-text-anchor:middle" o:regroupid="17">
            <v:textbox style="mso-next-textbox:#_x0000_s1258">
              <w:txbxContent>
                <w:p w:rsidR="00DB5800" w:rsidRPr="008E4147" w:rsidRDefault="00DB5800" w:rsidP="00633703">
                  <w:pPr>
                    <w:spacing w:after="0" w:line="240" w:lineRule="auto"/>
                    <w:jc w:val="center"/>
                    <w:rPr>
                      <w:rFonts w:ascii="Times New Roman" w:hAnsi="Times New Roman"/>
                      <w:sz w:val="20"/>
                      <w:szCs w:val="20"/>
                    </w:rPr>
                  </w:pPr>
                  <w:r>
                    <w:rPr>
                      <w:rFonts w:ascii="Times New Roman" w:hAnsi="Times New Roman"/>
                      <w:sz w:val="20"/>
                      <w:szCs w:val="20"/>
                    </w:rPr>
                    <w:t>Resultados atuais</w:t>
                  </w:r>
                </w:p>
              </w:txbxContent>
            </v:textbox>
          </v:shape>
        </w:pict>
      </w:r>
      <w:r>
        <w:rPr>
          <w:noProof/>
        </w:rPr>
        <w:pict>
          <v:shape id="_x0000_s1570" type="#_x0000_t32" style="position:absolute;left:0;text-align:left;margin-left:213.5pt;margin-top:10.95pt;width:.05pt;height:9.15pt;z-index:252523520" o:connectortype="straight">
            <v:stroke endarrow="block"/>
          </v:shape>
        </w:pict>
      </w:r>
    </w:p>
    <w:p w:rsidR="006353B1" w:rsidRDefault="006353B1" w:rsidP="00F54F28">
      <w:pPr>
        <w:pStyle w:val="Diss-Corpo"/>
        <w:ind w:firstLine="659"/>
      </w:pPr>
    </w:p>
    <w:p w:rsidR="006353B1" w:rsidRDefault="006353B1" w:rsidP="00F54F28">
      <w:pPr>
        <w:pStyle w:val="Diss-Corpo"/>
        <w:ind w:firstLine="659"/>
      </w:pPr>
    </w:p>
    <w:p w:rsidR="006353B1" w:rsidRDefault="00E54D4E" w:rsidP="00F54F28">
      <w:pPr>
        <w:pStyle w:val="Diss-Corpo"/>
        <w:ind w:firstLine="659"/>
      </w:pPr>
      <w:r>
        <w:rPr>
          <w:noProof/>
        </w:rPr>
        <w:pict>
          <v:shape id="_x0000_s1569" type="#_x0000_t32" style="position:absolute;left:0;text-align:left;margin-left:209.65pt;margin-top:18.9pt;width:.05pt;height:9.15pt;z-index:252522496" o:connectortype="straight">
            <v:stroke endarrow="block"/>
          </v:shape>
        </w:pict>
      </w:r>
    </w:p>
    <w:p w:rsidR="006353B1" w:rsidRDefault="00E54D4E" w:rsidP="00F54F28">
      <w:pPr>
        <w:pStyle w:val="Diss-Corpo"/>
        <w:ind w:firstLine="659"/>
      </w:pPr>
      <w:r>
        <w:rPr>
          <w:noProof/>
        </w:rPr>
        <w:pict>
          <v:shape id="_x0000_s1254" type="#_x0000_t202" style="position:absolute;left:0;text-align:left;margin-left:164.55pt;margin-top:2.85pt;width:92.4pt;height:77.4pt;z-index:252512256;v-text-anchor:middle" o:regroupid="17">
            <v:textbox style="mso-next-textbox:#_x0000_s1254">
              <w:txbxContent>
                <w:p w:rsidR="00DB5800" w:rsidRPr="008E4147" w:rsidRDefault="00DB5800" w:rsidP="00633703">
                  <w:pPr>
                    <w:jc w:val="center"/>
                    <w:rPr>
                      <w:rFonts w:ascii="Times New Roman" w:hAnsi="Times New Roman"/>
                      <w:sz w:val="20"/>
                      <w:szCs w:val="20"/>
                    </w:rPr>
                  </w:pPr>
                  <w:r w:rsidRPr="005832AA">
                    <w:rPr>
                      <w:rFonts w:ascii="Times New Roman" w:hAnsi="Times New Roman"/>
                      <w:sz w:val="20"/>
                      <w:szCs w:val="20"/>
                    </w:rPr>
                    <w:t>Desenvolver as conclusões finais e</w:t>
                  </w:r>
                  <w:r>
                    <w:rPr>
                      <w:rFonts w:ascii="Times New Roman" w:hAnsi="Times New Roman"/>
                      <w:sz w:val="20"/>
                      <w:szCs w:val="20"/>
                    </w:rPr>
                    <w:t xml:space="preserve"> o</w:t>
                  </w:r>
                  <w:r w:rsidRPr="005832AA">
                    <w:rPr>
                      <w:rFonts w:ascii="Times New Roman" w:hAnsi="Times New Roman"/>
                      <w:sz w:val="20"/>
                      <w:szCs w:val="20"/>
                    </w:rPr>
                    <w:t> Relatório de</w:t>
                  </w:r>
                  <w:r>
                    <w:rPr>
                      <w:rStyle w:val="apple-style-span"/>
                      <w:rFonts w:ascii="Courier New" w:hAnsi="Courier New" w:cs="Courier New"/>
                      <w:color w:val="000000"/>
                    </w:rPr>
                    <w:t xml:space="preserve"> </w:t>
                  </w:r>
                  <w:r w:rsidRPr="005832AA">
                    <w:rPr>
                      <w:rFonts w:ascii="Times New Roman" w:hAnsi="Times New Roman"/>
                      <w:sz w:val="20"/>
                      <w:szCs w:val="20"/>
                    </w:rPr>
                    <w:t>Recomendações</w:t>
                  </w:r>
                </w:p>
              </w:txbxContent>
            </v:textbox>
          </v:shape>
        </w:pict>
      </w:r>
    </w:p>
    <w:p w:rsidR="00A673F1" w:rsidRDefault="00A673F1" w:rsidP="00F54F28">
      <w:pPr>
        <w:pStyle w:val="Diss-Corpo"/>
        <w:ind w:firstLine="659"/>
      </w:pPr>
    </w:p>
    <w:p w:rsidR="00A673F1" w:rsidRDefault="00A673F1" w:rsidP="00F54F28">
      <w:pPr>
        <w:pStyle w:val="Diss-Corpo"/>
        <w:ind w:firstLine="659"/>
      </w:pPr>
    </w:p>
    <w:p w:rsidR="00A673F1" w:rsidRDefault="00E54D4E" w:rsidP="00F54F28">
      <w:pPr>
        <w:pStyle w:val="Diss-Corpo"/>
        <w:ind w:firstLine="659"/>
      </w:pPr>
      <w:r>
        <w:rPr>
          <w:noProof/>
        </w:rPr>
        <w:pict>
          <v:shape id="_x0000_s1257" type="#_x0000_t202" style="position:absolute;left:0;text-align:left;margin-left:164.55pt;margin-top:9.3pt;width:92.4pt;height:77.4pt;z-index:252515328;v-text-anchor:middle" o:regroupid="17">
            <v:textbox style="mso-next-textbox:#_x0000_s1257">
              <w:txbxContent>
                <w:p w:rsidR="00DB5800" w:rsidRPr="008E4147" w:rsidRDefault="00DB5800" w:rsidP="00633703">
                  <w:pPr>
                    <w:jc w:val="center"/>
                    <w:rPr>
                      <w:rFonts w:ascii="Times New Roman" w:hAnsi="Times New Roman"/>
                      <w:sz w:val="20"/>
                      <w:szCs w:val="20"/>
                    </w:rPr>
                  </w:pPr>
                  <w:r w:rsidRPr="005832AA">
                    <w:rPr>
                      <w:rFonts w:ascii="Times New Roman" w:hAnsi="Times New Roman"/>
                      <w:sz w:val="20"/>
                      <w:szCs w:val="20"/>
                    </w:rPr>
                    <w:t>Comunicar os resultados e </w:t>
                  </w:r>
                  <w:r w:rsidRPr="005832AA">
                    <w:rPr>
                      <w:rFonts w:ascii="Times New Roman" w:hAnsi="Times New Roman"/>
                      <w:sz w:val="20"/>
                      <w:szCs w:val="20"/>
                    </w:rPr>
                    <w:br/>
                    <w:t>Recomendações para </w:t>
                  </w:r>
                  <w:r w:rsidRPr="005832AA">
                    <w:rPr>
                      <w:rFonts w:ascii="Times New Roman" w:hAnsi="Times New Roman"/>
                      <w:sz w:val="20"/>
                      <w:szCs w:val="20"/>
                    </w:rPr>
                    <w:br/>
                    <w:t>Organização</w:t>
                  </w:r>
                </w:p>
              </w:txbxContent>
            </v:textbox>
          </v:shape>
        </w:pict>
      </w:r>
      <w:r>
        <w:rPr>
          <w:noProof/>
        </w:rPr>
        <w:pict>
          <v:shape id="_x0000_s1502" type="#_x0000_t32" style="position:absolute;left:0;text-align:left;margin-left:213.45pt;margin-top:.15pt;width:.05pt;height:9.15pt;z-index:252521472" o:connectortype="straight" o:regroupid="17">
            <v:stroke endarrow="block"/>
          </v:shape>
        </w:pict>
      </w:r>
    </w:p>
    <w:p w:rsidR="00A673F1" w:rsidRDefault="00A673F1" w:rsidP="00F54F28">
      <w:pPr>
        <w:pStyle w:val="Diss-Corpo"/>
        <w:ind w:firstLine="659"/>
      </w:pPr>
    </w:p>
    <w:p w:rsidR="00A673F1" w:rsidRDefault="00A673F1" w:rsidP="00F54F28">
      <w:pPr>
        <w:pStyle w:val="Diss-Corpo"/>
        <w:ind w:firstLine="659"/>
      </w:pPr>
    </w:p>
    <w:p w:rsidR="00A673F1" w:rsidRDefault="00E54D4E" w:rsidP="00F54F28">
      <w:pPr>
        <w:pStyle w:val="Diss-Corpo"/>
        <w:ind w:firstLine="659"/>
      </w:pPr>
      <w:r>
        <w:rPr>
          <w:noProof/>
        </w:rPr>
        <w:pict>
          <v:shape id="_x0000_s1286" type="#_x0000_t202" style="position:absolute;left:0;text-align:left;margin-left:14.7pt;margin-top:22.5pt;width:437pt;height:21.5pt;z-index:252222464" stroked="f">
            <v:textbox style="mso-next-textbox:#_x0000_s1286;mso-fit-shape-to-text:t" inset="0,0,0,0">
              <w:txbxContent>
                <w:p w:rsidR="00DB5800" w:rsidRPr="00E97E85" w:rsidRDefault="00DB5800"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w:t>
                  </w:r>
                  <w:proofErr w:type="spellStart"/>
                  <w:r>
                    <w:rPr>
                      <w:rFonts w:ascii="Helvetica" w:eastAsiaTheme="minorHAnsi" w:hAnsi="Helvetica" w:cs="Times-Roman"/>
                      <w:color w:val="auto"/>
                      <w:sz w:val="20"/>
                      <w:szCs w:val="20"/>
                    </w:rPr>
                    <w:t>McFeeley</w:t>
                  </w:r>
                  <w:proofErr w:type="spellEnd"/>
                  <w:r>
                    <w:rPr>
                      <w:rFonts w:ascii="Helvetica" w:eastAsiaTheme="minorHAnsi" w:hAnsi="Helvetica" w:cs="Times-Roman"/>
                      <w:color w:val="auto"/>
                      <w:sz w:val="20"/>
                      <w:szCs w:val="20"/>
                    </w:rPr>
                    <w:t xml:space="preserve"> 1996]</w:t>
                  </w:r>
                </w:p>
              </w:txbxContent>
            </v:textbox>
          </v:shape>
        </w:pict>
      </w:r>
    </w:p>
    <w:p w:rsidR="006353B1" w:rsidRPr="008D4C71" w:rsidRDefault="006353B1" w:rsidP="00CE0356">
      <w:pPr>
        <w:pStyle w:val="Ttulo2"/>
      </w:pPr>
      <w:bookmarkStart w:id="38" w:name="_Toc243283096"/>
      <w:bookmarkStart w:id="39" w:name="_Toc243989100"/>
      <w:bookmarkStart w:id="40" w:name="_Toc247536314"/>
      <w:r>
        <w:lastRenderedPageBreak/>
        <w:t>Fase de estabilização (</w:t>
      </w:r>
      <w:proofErr w:type="spellStart"/>
      <w:r>
        <w:t>D</w:t>
      </w:r>
      <w:r w:rsidRPr="00413768">
        <w:t>iagnosing</w:t>
      </w:r>
      <w:proofErr w:type="spellEnd"/>
      <w:r>
        <w:t>)</w:t>
      </w:r>
      <w:bookmarkEnd w:id="38"/>
      <w:bookmarkEnd w:id="39"/>
      <w:bookmarkEnd w:id="40"/>
      <w:r>
        <w:t xml:space="preserve">   </w:t>
      </w:r>
    </w:p>
    <w:p w:rsidR="00B9313C" w:rsidRDefault="00B9313C" w:rsidP="00B9313C">
      <w:pPr>
        <w:pStyle w:val="Diss-Corpo"/>
        <w:ind w:firstLine="659"/>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proofErr w:type="spellStart"/>
      <w:r w:rsidRPr="00992DB8">
        <w:rPr>
          <w:i/>
        </w:rPr>
        <w:t>baselining</w:t>
      </w:r>
      <w:proofErr w:type="spellEnd"/>
      <w:r>
        <w:rPr>
          <w:i/>
        </w:rPr>
        <w:t xml:space="preserve"> </w:t>
      </w:r>
      <w:r w:rsidRPr="00992DB8">
        <w:t>de</w:t>
      </w:r>
      <w:r w:rsidRPr="00992DB8">
        <w:rPr>
          <w:i/>
        </w:rPr>
        <w:t xml:space="preserve"> </w:t>
      </w:r>
      <w:r>
        <w:t xml:space="preserve">esforços. </w:t>
      </w:r>
    </w:p>
    <w:p w:rsidR="00B9313C" w:rsidRDefault="00B9313C" w:rsidP="00B9313C">
      <w:pPr>
        <w:pStyle w:val="Diss-Corpo"/>
        <w:ind w:firstLine="659"/>
      </w:pPr>
      <w:r>
        <w:t>A fase de estabilização é repetida conforme necessário. Geralmente é desencadeado pela falta de um plano de ação para uma organização em seu primeiro ciclo, através do modelo IDEAL. Para aquelas organizações em um ciclo posterior, este passo pode ser desencadeado por uma necessidade de atualizar o plano anterior, objetivos, ou metas.</w:t>
      </w:r>
    </w:p>
    <w:p w:rsidR="00B9313C" w:rsidRPr="00D547C0" w:rsidRDefault="001C5B99" w:rsidP="00B9313C">
      <w:pPr>
        <w:pStyle w:val="Diss-Corpo"/>
        <w:ind w:firstLine="659"/>
      </w:pPr>
      <w:r>
        <w:t>C</w:t>
      </w:r>
      <w:r w:rsidR="00B9313C">
        <w:t>riar um plano de ação sólido é muito importante</w:t>
      </w:r>
      <w:r>
        <w:t xml:space="preserve"> nesta fase</w:t>
      </w:r>
      <w:r w:rsidR="00B9313C">
        <w:t xml:space="preserve">, </w:t>
      </w:r>
      <w:r>
        <w:t>as experiências mostram que</w:t>
      </w:r>
      <w:r w:rsidR="00B9313C" w:rsidRPr="00932B3F">
        <w:t xml:space="preserve"> sem</w:t>
      </w:r>
      <w:r w:rsidR="00B9313C">
        <w:t xml:space="preserve"> </w:t>
      </w:r>
      <w:r w:rsidR="00B9313C" w:rsidRPr="00932B3F">
        <w:t xml:space="preserve">um planejamento cuidadoso, </w:t>
      </w:r>
      <w:r w:rsidR="00B9313C">
        <w:t xml:space="preserve">os esforços acabarão por falhar e </w:t>
      </w:r>
      <w:proofErr w:type="gramStart"/>
      <w:ins w:id="41" w:author="Alexandre Vasconcelos" w:date="2009-12-10T12:58:00Z">
        <w:r w:rsidR="004A5D9C">
          <w:t>podem</w:t>
        </w:r>
        <w:proofErr w:type="gramEnd"/>
        <w:r w:rsidR="004A5D9C">
          <w:t xml:space="preserve"> </w:t>
        </w:r>
      </w:ins>
      <w:r w:rsidR="00B9313C">
        <w:t>haver</w:t>
      </w:r>
      <w:del w:id="42" w:author="Alexandre Vasconcelos" w:date="2009-12-10T12:58:00Z">
        <w:r w:rsidR="00B9313C" w:rsidDel="004A5D9C">
          <w:delText>ão</w:delText>
        </w:r>
        <w:r w:rsidR="00B9313C" w:rsidRPr="00932B3F" w:rsidDel="004A5D9C">
          <w:delText xml:space="preserve"> </w:delText>
        </w:r>
      </w:del>
      <w:ins w:id="43" w:author="Alexandre Vasconcelos" w:date="2009-12-10T12:58:00Z">
        <w:r w:rsidR="004A5D9C">
          <w:t xml:space="preserve"> </w:t>
        </w:r>
      </w:ins>
      <w:r w:rsidR="00B9313C" w:rsidRPr="00932B3F">
        <w:t>distorções ou não correspondendo 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w:t>
      </w:r>
      <w:proofErr w:type="spellStart"/>
      <w:r w:rsidR="00E73930">
        <w:t>McFeeley</w:t>
      </w:r>
      <w:proofErr w:type="spellEnd"/>
      <w:r w:rsidR="00E73930">
        <w:t xml:space="preserve"> 1996]</w:t>
      </w:r>
      <w:r w:rsidR="00B9313C">
        <w:t>.</w:t>
      </w:r>
    </w:p>
    <w:p w:rsidR="001E034C" w:rsidRDefault="00D547C0" w:rsidP="001E034C">
      <w:pPr>
        <w:pStyle w:val="Diss-Corpo"/>
        <w:ind w:firstLine="659"/>
      </w:pPr>
      <w:r>
        <w:t>A i</w:t>
      </w:r>
      <w:r w:rsidRPr="00D547C0">
        <w:t xml:space="preserve">dentificação das melhorias é muitas vezes a parte mais fácil. Fazer com que todos em toda a organização </w:t>
      </w:r>
      <w:r>
        <w:t>mudem</w:t>
      </w:r>
      <w:r w:rsidRPr="00D547C0">
        <w:t xml:space="preserve"> a maneira como eles fazem as coisas é sempre </w:t>
      </w:r>
      <w:r>
        <w:t>a</w:t>
      </w:r>
      <w:r w:rsidRPr="00D547C0">
        <w:t> </w:t>
      </w:r>
      <w:r w:rsidRPr="00D547C0">
        <w:br/>
        <w:t>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anos, este é o tempo indicado pelo guia de implantação do IDEAL, para uma at</w:t>
      </w:r>
      <w:r w:rsidR="007F092D">
        <w:t xml:space="preserve">ualização do plano estratégico </w:t>
      </w:r>
      <w:r w:rsidR="00E73930">
        <w:t>[</w:t>
      </w:r>
      <w:proofErr w:type="spellStart"/>
      <w:r w:rsidR="00E73930">
        <w:t>McFeeley</w:t>
      </w:r>
      <w:proofErr w:type="spellEnd"/>
      <w:r w:rsidR="00E73930">
        <w:t xml:space="preserve"> 1996]</w:t>
      </w:r>
      <w:r w:rsidR="001E034C">
        <w:t xml:space="preserve">. A saída principal desta etapa é o plano de ação estratégica de MPS, saídas secundárias podem ser as revisões da visão da organização e do plano de negócios. </w:t>
      </w:r>
    </w:p>
    <w:p w:rsidR="00F24E5B" w:rsidRDefault="00F24E5B" w:rsidP="00F24E5B">
      <w:pPr>
        <w:pStyle w:val="Diss-Corpo"/>
        <w:ind w:firstLine="659"/>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t xml:space="preserve">, com </w:t>
      </w:r>
      <w:r w:rsidR="001E034C">
        <w:t xml:space="preserve">as conclusões e recomendações da </w:t>
      </w:r>
      <w:proofErr w:type="spellStart"/>
      <w:r w:rsidRPr="00F24E5B">
        <w:rPr>
          <w:i/>
        </w:rPr>
        <w:t>baseline</w:t>
      </w:r>
      <w:proofErr w:type="spellEnd"/>
      <w:r w:rsidR="001E034C">
        <w:t xml:space="preserve"> </w:t>
      </w:r>
      <w:r>
        <w:t>no plano de a</w:t>
      </w:r>
      <w:r w:rsidR="001E034C">
        <w:t>ção estratégico</w:t>
      </w:r>
      <w:r>
        <w:t xml:space="preserve"> e alinhá-lo </w:t>
      </w:r>
      <w:r w:rsidR="001E034C">
        <w:t xml:space="preserve">com </w:t>
      </w:r>
      <w:r>
        <w:t>o plano de negócio da</w:t>
      </w:r>
      <w:r w:rsidR="001E034C">
        <w:t xml:space="preserve"> organização, missão e visão.</w:t>
      </w:r>
      <w:r>
        <w:t xml:space="preserve"> A Figura </w:t>
      </w:r>
      <w:r w:rsidR="001C5B99">
        <w:t>9.</w:t>
      </w:r>
      <w:r>
        <w:t>5</w:t>
      </w:r>
      <w:del w:id="44" w:author="Alexandre Vasconcelos" w:date="2009-12-10T12:58:00Z">
        <w:r w:rsidR="001C5B99" w:rsidDel="004A5D9C">
          <w:delText>.</w:delText>
        </w:r>
      </w:del>
      <w:r>
        <w:t xml:space="preserve"> ilustra </w:t>
      </w:r>
      <w:proofErr w:type="gramStart"/>
      <w:r>
        <w:t>os quatorze</w:t>
      </w:r>
      <w:proofErr w:type="gramEnd"/>
      <w:r>
        <w:t xml:space="preserve"> processos sugeridos pelo guia de implantação do IDEAL para a fase de estabilização, </w:t>
      </w:r>
      <w:r>
        <w:lastRenderedPageBreak/>
        <w:t>após esta</w:t>
      </w:r>
      <w:r w:rsidR="005E1AA9">
        <w:t>,</w:t>
      </w:r>
      <w:r>
        <w:t xml:space="preserve"> seguiremos com a fase de </w:t>
      </w:r>
      <w:r w:rsidR="000E0374">
        <w:t xml:space="preserve">ação </w:t>
      </w:r>
      <w:r w:rsidR="00452BC4">
        <w:t>que é onde serão emprega</w:t>
      </w:r>
      <w:r w:rsidR="004E791B">
        <w:t xml:space="preserve">dos os esforços planejados nas fases anteriores </w:t>
      </w:r>
      <w:r>
        <w:t xml:space="preserve">para dar continuidade a MPS. </w:t>
      </w:r>
    </w:p>
    <w:p w:rsidR="00424BB4" w:rsidRDefault="00E54D4E" w:rsidP="00F24E5B">
      <w:pPr>
        <w:pStyle w:val="Diss-Corpo"/>
        <w:ind w:firstLine="659"/>
      </w:pPr>
      <w:r>
        <w:rPr>
          <w:noProof/>
        </w:rPr>
        <w:pict>
          <v:group id="_x0000_s1576" style="position:absolute;left:0;text-align:left;margin-left:9.25pt;margin-top:-4.25pt;width:436.05pt;height:675.15pt;z-index:252573696" coordorigin="1886,2235" coordsize="8721,13503">
            <v:shape id="_x0000_s1290" type="#_x0000_t202" style="position:absolute;left:1886;top:2236;width:1846;height:1547;v-text-anchor:middle" o:regroupid="18">
              <v:textbox style="mso-next-textbox:#_x0000_s1290">
                <w:txbxContent>
                  <w:p w:rsidR="00DB5800" w:rsidRPr="00A673F1" w:rsidRDefault="00DB5800" w:rsidP="00A2403C">
                    <w:pPr>
                      <w:spacing w:after="0" w:line="240" w:lineRule="auto"/>
                      <w:jc w:val="center"/>
                      <w:rPr>
                        <w:rFonts w:ascii="Times New Roman" w:hAnsi="Times New Roman"/>
                        <w:sz w:val="20"/>
                        <w:szCs w:val="20"/>
                      </w:rPr>
                    </w:pPr>
                    <w:r>
                      <w:rPr>
                        <w:rFonts w:ascii="Times New Roman" w:hAnsi="Times New Roman"/>
                        <w:sz w:val="20"/>
                        <w:szCs w:val="20"/>
                      </w:rPr>
                      <w:t xml:space="preserve">Seleção e treinamento no </w:t>
                    </w:r>
                    <w:r w:rsidRPr="00A673F1">
                      <w:rPr>
                        <w:rFonts w:ascii="Times New Roman" w:hAnsi="Times New Roman"/>
                        <w:sz w:val="20"/>
                        <w:szCs w:val="20"/>
                      </w:rPr>
                      <w:t>Planejamento Estratégico</w:t>
                    </w:r>
                    <w:r>
                      <w:rPr>
                        <w:rFonts w:ascii="Times New Roman" w:hAnsi="Times New Roman"/>
                        <w:sz w:val="20"/>
                        <w:szCs w:val="20"/>
                      </w:rPr>
                      <w:t xml:space="preserve"> de</w:t>
                    </w:r>
                    <w:r w:rsidRPr="00A673F1">
                      <w:rPr>
                        <w:rFonts w:ascii="Times New Roman" w:hAnsi="Times New Roman"/>
                        <w:sz w:val="20"/>
                        <w:szCs w:val="20"/>
                      </w:rPr>
                      <w:t xml:space="preserve"> </w:t>
                    </w:r>
                  </w:p>
                  <w:p w:rsidR="00DB5800" w:rsidRPr="00A2403C" w:rsidRDefault="00DB5800" w:rsidP="00A2403C">
                    <w:pPr>
                      <w:spacing w:after="0" w:line="240" w:lineRule="auto"/>
                      <w:jc w:val="center"/>
                      <w:rPr>
                        <w:rFonts w:ascii="Times New Roman" w:hAnsi="Times New Roman"/>
                        <w:sz w:val="20"/>
                        <w:szCs w:val="20"/>
                      </w:rPr>
                    </w:pPr>
                    <w:r w:rsidRPr="00A673F1">
                      <w:rPr>
                        <w:rFonts w:ascii="Times New Roman" w:hAnsi="Times New Roman"/>
                        <w:sz w:val="20"/>
                        <w:szCs w:val="20"/>
                      </w:rPr>
                      <w:t>Processo</w:t>
                    </w:r>
                  </w:p>
                </w:txbxContent>
              </v:textbox>
            </v:shape>
            <v:shape id="_x0000_s1292" type="#_x0000_t202" style="position:absolute;left:4052;top:3913;width:1848;height:1548;v-text-anchor:middle" o:regroupid="18">
              <v:textbox style="mso-next-textbox:#_x0000_s1292">
                <w:txbxContent>
                  <w:p w:rsidR="00DB5800" w:rsidRPr="008E4147" w:rsidRDefault="00DB5800" w:rsidP="00A673F1">
                    <w:pPr>
                      <w:spacing w:after="0" w:line="240" w:lineRule="auto"/>
                      <w:jc w:val="center"/>
                      <w:rPr>
                        <w:rFonts w:ascii="Times New Roman" w:hAnsi="Times New Roman"/>
                        <w:sz w:val="20"/>
                        <w:szCs w:val="20"/>
                      </w:rPr>
                    </w:pPr>
                    <w:r>
                      <w:rPr>
                        <w:rFonts w:ascii="Times New Roman" w:hAnsi="Times New Roman"/>
                        <w:sz w:val="20"/>
                        <w:szCs w:val="20"/>
                      </w:rPr>
                      <w:t>Revisão do plano de negócio da organização</w:t>
                    </w:r>
                  </w:p>
                </w:txbxContent>
              </v:textbox>
            </v:shape>
            <v:shape id="_x0000_s1293" type="#_x0000_t202" style="position:absolute;left:6258;top:2235;width:1848;height:1548;v-text-anchor:middle" o:regroupid="18">
              <v:textbox style="mso-next-textbox:#_x0000_s1293">
                <w:txbxContent>
                  <w:p w:rsidR="00DB5800" w:rsidRPr="008E4147" w:rsidRDefault="00DB5800" w:rsidP="00A673F1">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txbxContent>
              </v:textbox>
            </v:shape>
            <v:shape id="_x0000_s1294" type="#_x0000_t202" style="position:absolute;left:8442;top:2238;width:1848;height:1548;v-text-anchor:middle" o:regroupid="18">
              <v:textbox style="mso-next-textbox:#_x0000_s1294">
                <w:txbxContent>
                  <w:p w:rsidR="00DB5800" w:rsidRPr="008E4147" w:rsidRDefault="00DB5800" w:rsidP="00A673F1">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txbxContent>
              </v:textbox>
            </v:shape>
            <v:shape id="_x0000_s1323" type="#_x0000_t32" style="position:absolute;left:3732;top:3063;width:320;height:0" o:connectortype="straight" o:regroupid="18">
              <v:stroke endarrow="block"/>
            </v:shape>
            <v:shape id="_x0000_s1324" type="#_x0000_t32" style="position:absolute;left:5900;top:3138;width:358;height:0" o:connectortype="straight" o:regroupid="18">
              <v:stroke endarrow="block"/>
            </v:shape>
            <v:shape id="_x0000_s1325" type="#_x0000_t32" style="position:absolute;left:8121;top:3138;width:320;height:0" o:connectortype="straight" o:regroupid="18">
              <v:stroke endarrow="block"/>
            </v:shape>
            <v:shape id="_x0000_s1328" type="#_x0000_t202" style="position:absolute;left:4052;top:2238;width:1848;height:1548;v-text-anchor:middle" o:regroupid="18">
              <v:textbox style="mso-next-textbox:#_x0000_s1328">
                <w:txbxContent>
                  <w:p w:rsidR="00DB5800" w:rsidRDefault="00DB5800" w:rsidP="00E56E57">
                    <w:pPr>
                      <w:spacing w:after="0" w:line="240" w:lineRule="auto"/>
                      <w:jc w:val="center"/>
                      <w:rPr>
                        <w:rFonts w:ascii="Times New Roman" w:hAnsi="Times New Roman"/>
                        <w:sz w:val="20"/>
                        <w:szCs w:val="20"/>
                      </w:rPr>
                    </w:pPr>
                    <w:r>
                      <w:rPr>
                        <w:rFonts w:ascii="Times New Roman" w:hAnsi="Times New Roman"/>
                        <w:sz w:val="20"/>
                        <w:szCs w:val="20"/>
                      </w:rPr>
                      <w:t>Rever a visão da Organização</w:t>
                    </w:r>
                  </w:p>
                </w:txbxContent>
              </v:textbox>
            </v:shape>
            <v:shape id="_x0000_s1329" type="#_x0000_t202" style="position:absolute;left:4052;top:5575;width:1848;height:1548;v-text-anchor:middle" o:regroupid="18">
              <v:textbox style="mso-next-textbox:#_x0000_s1329">
                <w:txbxContent>
                  <w:p w:rsidR="00DB5800" w:rsidRPr="008E4147" w:rsidRDefault="00DB5800" w:rsidP="00A673F1">
                    <w:pPr>
                      <w:spacing w:after="0" w:line="240" w:lineRule="auto"/>
                      <w:jc w:val="center"/>
                      <w:rPr>
                        <w:rFonts w:ascii="Times New Roman" w:hAnsi="Times New Roman"/>
                        <w:sz w:val="20"/>
                        <w:szCs w:val="20"/>
                      </w:rPr>
                    </w:pPr>
                    <w:r>
                      <w:rPr>
                        <w:rFonts w:ascii="Times New Roman" w:hAnsi="Times New Roman"/>
                        <w:sz w:val="20"/>
                        <w:szCs w:val="20"/>
                      </w:rPr>
                      <w:t>Determinar os pontos chaves do negócio</w:t>
                    </w:r>
                  </w:p>
                </w:txbxContent>
              </v:textbox>
            </v:shape>
            <v:shape id="_x0000_s1330" type="#_x0000_t202" style="position:absolute;left:4052;top:7280;width:1848;height:1548;v-text-anchor:middle" o:regroupid="18">
              <v:textbox style="mso-next-textbox:#_x0000_s1330">
                <w:txbxContent>
                  <w:p w:rsidR="00DB5800" w:rsidRPr="008E4147" w:rsidRDefault="00DB5800" w:rsidP="00A673F1">
                    <w:pPr>
                      <w:spacing w:after="0" w:line="240" w:lineRule="auto"/>
                      <w:jc w:val="center"/>
                      <w:rPr>
                        <w:rFonts w:ascii="Times New Roman" w:hAnsi="Times New Roman"/>
                        <w:sz w:val="20"/>
                        <w:szCs w:val="20"/>
                      </w:rPr>
                    </w:pPr>
                    <w:r>
                      <w:rPr>
                        <w:rFonts w:ascii="Times New Roman" w:hAnsi="Times New Roman"/>
                        <w:sz w:val="20"/>
                        <w:szCs w:val="20"/>
                      </w:rPr>
                      <w:t>Revisão dos esforços passados de melhoria</w:t>
                    </w:r>
                  </w:p>
                </w:txbxContent>
              </v:textbox>
            </v:shape>
            <v:shape id="_x0000_s1331" type="#_x0000_t202" style="position:absolute;left:4052;top:8985;width:1848;height:1548;v-text-anchor:middle" o:regroupid="18">
              <v:textbox style="mso-next-textbox:#_x0000_s1331">
                <w:txbxContent>
                  <w:p w:rsidR="00DB5800" w:rsidRPr="008E4147" w:rsidRDefault="00DB5800" w:rsidP="00A673F1">
                    <w:pPr>
                      <w:spacing w:after="0" w:line="240" w:lineRule="auto"/>
                      <w:jc w:val="center"/>
                      <w:rPr>
                        <w:rFonts w:ascii="Times New Roman" w:hAnsi="Times New Roman"/>
                        <w:sz w:val="20"/>
                        <w:szCs w:val="20"/>
                      </w:rPr>
                    </w:pPr>
                    <w:r>
                      <w:rPr>
                        <w:rFonts w:ascii="Times New Roman" w:hAnsi="Times New Roman"/>
                        <w:sz w:val="20"/>
                        <w:szCs w:val="20"/>
                      </w:rPr>
                      <w:t>Descrever as motivações para melhoria</w:t>
                    </w:r>
                  </w:p>
                </w:txbxContent>
              </v:textbox>
            </v:shape>
            <v:shape id="_x0000_s1338" type="#_x0000_t202" style="position:absolute;left:4052;top:10672;width:1848;height:1548;v-text-anchor:middle" o:regroupid="18">
              <v:textbox style="mso-next-textbox:#_x0000_s1338">
                <w:txbxContent>
                  <w:p w:rsidR="00DB5800" w:rsidRPr="00792F89" w:rsidRDefault="00DB5800" w:rsidP="00792F89">
                    <w:pPr>
                      <w:spacing w:after="0" w:line="240" w:lineRule="auto"/>
                      <w:jc w:val="center"/>
                      <w:rPr>
                        <w:rFonts w:ascii="Times New Roman" w:hAnsi="Times New Roman"/>
                        <w:sz w:val="20"/>
                        <w:szCs w:val="20"/>
                      </w:rPr>
                    </w:pPr>
                    <w:r>
                      <w:rPr>
                        <w:rFonts w:ascii="Times New Roman" w:hAnsi="Times New Roman"/>
                        <w:sz w:val="20"/>
                        <w:szCs w:val="20"/>
                      </w:rPr>
                      <w:t>Identificar os esforços</w:t>
                    </w:r>
                    <w:r w:rsidRPr="00792F89">
                      <w:rPr>
                        <w:rFonts w:ascii="Times New Roman" w:hAnsi="Times New Roman"/>
                        <w:sz w:val="20"/>
                        <w:szCs w:val="20"/>
                      </w:rPr>
                      <w:t xml:space="preserve"> atua</w:t>
                    </w:r>
                    <w:r>
                      <w:rPr>
                        <w:rFonts w:ascii="Times New Roman" w:hAnsi="Times New Roman"/>
                        <w:sz w:val="20"/>
                        <w:szCs w:val="20"/>
                      </w:rPr>
                      <w:t>is e</w:t>
                    </w:r>
                    <w:r w:rsidRPr="00792F89">
                      <w:rPr>
                        <w:rFonts w:ascii="Times New Roman" w:hAnsi="Times New Roman"/>
                        <w:sz w:val="20"/>
                        <w:szCs w:val="20"/>
                      </w:rPr>
                      <w:t xml:space="preserve"> </w:t>
                    </w:r>
                  </w:p>
                  <w:p w:rsidR="00DB5800" w:rsidRPr="00792F89" w:rsidRDefault="00DB5800" w:rsidP="00792F89">
                    <w:pPr>
                      <w:spacing w:after="0" w:line="240" w:lineRule="auto"/>
                      <w:jc w:val="center"/>
                      <w:rPr>
                        <w:rFonts w:ascii="Times New Roman" w:hAnsi="Times New Roman"/>
                        <w:sz w:val="20"/>
                        <w:szCs w:val="20"/>
                      </w:rPr>
                    </w:pPr>
                    <w:r w:rsidRPr="00792F89">
                      <w:rPr>
                        <w:rFonts w:ascii="Times New Roman" w:hAnsi="Times New Roman"/>
                        <w:sz w:val="20"/>
                        <w:szCs w:val="20"/>
                      </w:rPr>
                      <w:t>Futuro</w:t>
                    </w:r>
                    <w:r>
                      <w:rPr>
                        <w:rFonts w:ascii="Times New Roman" w:hAnsi="Times New Roman"/>
                        <w:sz w:val="20"/>
                        <w:szCs w:val="20"/>
                      </w:rPr>
                      <w:t>s</w:t>
                    </w:r>
                    <w:r w:rsidRPr="00792F89">
                      <w:rPr>
                        <w:rFonts w:ascii="Times New Roman" w:hAnsi="Times New Roman"/>
                        <w:sz w:val="20"/>
                        <w:szCs w:val="20"/>
                      </w:rPr>
                      <w:t xml:space="preserve"> (Previsão) </w:t>
                    </w:r>
                  </w:p>
                  <w:p w:rsidR="00DB5800" w:rsidRPr="008E4147" w:rsidRDefault="00DB5800" w:rsidP="00792F89">
                    <w:pPr>
                      <w:spacing w:after="0" w:line="240" w:lineRule="auto"/>
                      <w:jc w:val="center"/>
                      <w:rPr>
                        <w:rFonts w:ascii="Times New Roman" w:hAnsi="Times New Roman"/>
                        <w:sz w:val="20"/>
                        <w:szCs w:val="20"/>
                      </w:rPr>
                    </w:pPr>
                    <w:proofErr w:type="gramStart"/>
                    <w:r>
                      <w:rPr>
                        <w:rFonts w:ascii="Times New Roman" w:hAnsi="Times New Roman"/>
                        <w:sz w:val="20"/>
                        <w:szCs w:val="20"/>
                      </w:rPr>
                      <w:t>d</w:t>
                    </w:r>
                    <w:r w:rsidRPr="00792F89">
                      <w:rPr>
                        <w:rFonts w:ascii="Times New Roman" w:hAnsi="Times New Roman"/>
                        <w:sz w:val="20"/>
                        <w:szCs w:val="20"/>
                      </w:rPr>
                      <w:t>e</w:t>
                    </w:r>
                    <w:proofErr w:type="gramEnd"/>
                    <w:r>
                      <w:rPr>
                        <w:rFonts w:ascii="Times New Roman" w:hAnsi="Times New Roman"/>
                        <w:sz w:val="20"/>
                        <w:szCs w:val="20"/>
                      </w:rPr>
                      <w:t xml:space="preserve"> </w:t>
                    </w:r>
                    <w:r w:rsidRPr="00792F89">
                      <w:rPr>
                        <w:rFonts w:ascii="Times New Roman" w:hAnsi="Times New Roman"/>
                        <w:sz w:val="20"/>
                        <w:szCs w:val="20"/>
                      </w:rPr>
                      <w:t>melhoria</w:t>
                    </w:r>
                  </w:p>
                </w:txbxContent>
              </v:textbox>
            </v:shape>
            <v:shape id="_x0000_s1339" type="#_x0000_t32" style="position:absolute;left:3855;top:3063;width:0;height:8410" o:connectortype="straight" o:regroupid="18"/>
            <v:shape id="_x0000_s1341" type="#_x0000_t32" style="position:absolute;left:6080;top:3138;width:0;height:8410" o:connectortype="straight" o:regroupid="18"/>
            <v:shape id="_x0000_s1342" type="#_x0000_t32" style="position:absolute;left:3855;top:4738;width:197;height:0" o:connectortype="straight" o:regroupid="18">
              <v:stroke endarrow="block"/>
            </v:shape>
            <v:shape id="_x0000_s1343" type="#_x0000_t32" style="position:absolute;left:3855;top:6388;width:197;height:0" o:connectortype="straight" o:regroupid="18">
              <v:stroke endarrow="block"/>
            </v:shape>
            <v:shape id="_x0000_s1344" type="#_x0000_t32" style="position:absolute;left:3855;top:8048;width:197;height:0" o:connectortype="straight" o:regroupid="18">
              <v:stroke endarrow="block"/>
            </v:shape>
            <v:shape id="_x0000_s1345" type="#_x0000_t32" style="position:absolute;left:3855;top:9738;width:197;height:0" o:connectortype="straight" o:regroupid="18">
              <v:stroke endarrow="block"/>
            </v:shape>
            <v:shape id="_x0000_s1346" type="#_x0000_t32" style="position:absolute;left:3855;top:11473;width:197;height:0" o:connectortype="straight" o:regroupid="18">
              <v:stroke endarrow="block"/>
            </v:shape>
            <v:shape id="_x0000_s1347" type="#_x0000_t32" style="position:absolute;left:5900;top:11548;width:180;height:0;flip:x" o:connectortype="straight" o:regroupid="18"/>
            <v:shape id="_x0000_s1348" type="#_x0000_t32" style="position:absolute;left:5900;top:9843;width:180;height:0;flip:x" o:connectortype="straight" o:regroupid="18"/>
            <v:shape id="_x0000_s1349" type="#_x0000_t32" style="position:absolute;left:5900;top:8048;width:180;height:0;flip:x" o:connectortype="straight" o:regroupid="18"/>
            <v:shape id="_x0000_s1350" type="#_x0000_t32" style="position:absolute;left:5900;top:6388;width:180;height:0;flip:x" o:connectortype="straight" o:regroupid="18"/>
            <v:shape id="_x0000_s1351" type="#_x0000_t32" style="position:absolute;left:5905;top:4738;width:180;height:0;flip:x" o:connectortype="straight" o:regroupid="18"/>
            <v:shape id="_x0000_s1352" type="#_x0000_t202" style="position:absolute;left:2567;top:12460;width:1848;height:1548;v-text-anchor:middle" o:regroupid="18">
              <v:textbox style="mso-next-textbox:#_x0000_s1352">
                <w:txbxContent>
                  <w:p w:rsidR="00DB5800" w:rsidRPr="00624C59" w:rsidRDefault="00DB5800" w:rsidP="00624C59">
                    <w:pPr>
                      <w:spacing w:after="0" w:line="240" w:lineRule="auto"/>
                      <w:jc w:val="center"/>
                      <w:rPr>
                        <w:rFonts w:ascii="Times New Roman" w:hAnsi="Times New Roman"/>
                        <w:sz w:val="20"/>
                        <w:szCs w:val="20"/>
                      </w:rPr>
                    </w:pPr>
                    <w:r w:rsidRPr="00624C59">
                      <w:rPr>
                        <w:rFonts w:ascii="Times New Roman" w:hAnsi="Times New Roman"/>
                        <w:sz w:val="20"/>
                        <w:szCs w:val="20"/>
                      </w:rPr>
                      <w:t>Conc</w:t>
                    </w:r>
                    <w:r>
                      <w:rPr>
                        <w:rFonts w:ascii="Times New Roman" w:hAnsi="Times New Roman"/>
                        <w:sz w:val="20"/>
                        <w:szCs w:val="20"/>
                      </w:rPr>
                      <w:t>iliar os planos/ esforços</w:t>
                    </w:r>
                    <w:r w:rsidRPr="00624C59">
                      <w:rPr>
                        <w:rFonts w:ascii="Times New Roman" w:hAnsi="Times New Roman"/>
                        <w:sz w:val="20"/>
                        <w:szCs w:val="20"/>
                      </w:rPr>
                      <w:t xml:space="preserve"> </w:t>
                    </w:r>
                  </w:p>
                  <w:p w:rsidR="00DB5800" w:rsidRPr="00624C59" w:rsidRDefault="00DB5800" w:rsidP="00624C59">
                    <w:pPr>
                      <w:spacing w:after="0" w:line="240" w:lineRule="auto"/>
                      <w:jc w:val="center"/>
                      <w:rPr>
                        <w:rFonts w:ascii="Times New Roman" w:hAnsi="Times New Roman"/>
                        <w:sz w:val="20"/>
                        <w:szCs w:val="20"/>
                      </w:rPr>
                    </w:pPr>
                    <w:r>
                      <w:rPr>
                        <w:rFonts w:ascii="Times New Roman" w:hAnsi="Times New Roman"/>
                        <w:sz w:val="20"/>
                        <w:szCs w:val="20"/>
                      </w:rPr>
                      <w:t xml:space="preserve">Existentes de melhoria com </w:t>
                    </w:r>
                    <w:proofErr w:type="spellStart"/>
                    <w:r w:rsidRPr="00624C59">
                      <w:rPr>
                        <w:rFonts w:ascii="Times New Roman" w:hAnsi="Times New Roman"/>
                        <w:sz w:val="20"/>
                        <w:szCs w:val="20"/>
                      </w:rPr>
                      <w:t>com</w:t>
                    </w:r>
                    <w:proofErr w:type="spellEnd"/>
                    <w:r>
                      <w:rPr>
                        <w:rFonts w:ascii="Times New Roman" w:hAnsi="Times New Roman"/>
                        <w:sz w:val="20"/>
                        <w:szCs w:val="20"/>
                      </w:rPr>
                      <w:t xml:space="preserve"> o</w:t>
                    </w:r>
                    <w:r w:rsidRPr="00624C59">
                      <w:rPr>
                        <w:rFonts w:ascii="Times New Roman" w:hAnsi="Times New Roman"/>
                        <w:sz w:val="20"/>
                        <w:szCs w:val="20"/>
                      </w:rPr>
                      <w:t xml:space="preserve"> </w:t>
                    </w:r>
                    <w:proofErr w:type="spellStart"/>
                    <w:r w:rsidRPr="00624C59">
                      <w:rPr>
                        <w:rFonts w:ascii="Times New Roman" w:hAnsi="Times New Roman"/>
                        <w:i/>
                        <w:sz w:val="20"/>
                        <w:szCs w:val="20"/>
                      </w:rPr>
                      <w:t>baseline</w:t>
                    </w:r>
                    <w:proofErr w:type="spellEnd"/>
                    <w:r w:rsidRPr="00624C59">
                      <w:rPr>
                        <w:rFonts w:ascii="Times New Roman" w:hAnsi="Times New Roman"/>
                        <w:sz w:val="20"/>
                        <w:szCs w:val="20"/>
                      </w:rPr>
                      <w:t xml:space="preserve"> </w:t>
                    </w:r>
                  </w:p>
                  <w:p w:rsidR="00DB5800" w:rsidRPr="008E4147" w:rsidRDefault="00DB5800" w:rsidP="00624C59">
                    <w:pPr>
                      <w:spacing w:after="0" w:line="240" w:lineRule="auto"/>
                      <w:jc w:val="center"/>
                      <w:rPr>
                        <w:rFonts w:ascii="Times New Roman" w:hAnsi="Times New Roman"/>
                        <w:sz w:val="20"/>
                        <w:szCs w:val="20"/>
                      </w:rPr>
                    </w:pPr>
                    <w:proofErr w:type="gramStart"/>
                    <w:r>
                      <w:rPr>
                        <w:rFonts w:ascii="Times New Roman" w:hAnsi="Times New Roman"/>
                        <w:sz w:val="20"/>
                        <w:szCs w:val="20"/>
                      </w:rPr>
                      <w:t>e</w:t>
                    </w:r>
                    <w:proofErr w:type="gramEnd"/>
                    <w:r>
                      <w:rPr>
                        <w:rFonts w:ascii="Times New Roman" w:hAnsi="Times New Roman"/>
                        <w:sz w:val="20"/>
                        <w:szCs w:val="20"/>
                      </w:rPr>
                      <w:t xml:space="preserve"> r</w:t>
                    </w:r>
                    <w:r w:rsidRPr="00624C59">
                      <w:rPr>
                        <w:rFonts w:ascii="Times New Roman" w:hAnsi="Times New Roman"/>
                        <w:sz w:val="20"/>
                        <w:szCs w:val="20"/>
                      </w:rPr>
                      <w:t>ecomendações</w:t>
                    </w:r>
                  </w:p>
                </w:txbxContent>
              </v:textbox>
            </v:shape>
            <v:shape id="_x0000_s1353" type="#_x0000_t202" style="position:absolute;left:6742;top:12460;width:1848;height:1548;v-text-anchor:middle" o:regroupid="18">
              <v:textbox style="mso-next-textbox:#_x0000_s1353">
                <w:txbxContent>
                  <w:p w:rsidR="00DB5800" w:rsidRPr="008E4147" w:rsidRDefault="00DB5800" w:rsidP="00792F89">
                    <w:pPr>
                      <w:spacing w:after="0" w:line="240" w:lineRule="auto"/>
                      <w:jc w:val="center"/>
                      <w:rPr>
                        <w:rFonts w:ascii="Times New Roman" w:hAnsi="Times New Roman"/>
                        <w:sz w:val="20"/>
                        <w:szCs w:val="20"/>
                      </w:rPr>
                    </w:pPr>
                    <w:r>
                      <w:rPr>
                        <w:rFonts w:ascii="Times New Roman" w:hAnsi="Times New Roman"/>
                        <w:sz w:val="20"/>
                        <w:szCs w:val="20"/>
                      </w:rPr>
                      <w:t>Criar ou atualizar o plano estratégico de MPS</w:t>
                    </w:r>
                  </w:p>
                </w:txbxContent>
              </v:textbox>
            </v:shape>
            <v:shape id="_x0000_s1354" type="#_x0000_t202" style="position:absolute;left:4667;top:12460;width:1848;height:1548;v-text-anchor:middle" o:regroupid="18">
              <v:textbox style="mso-next-textbox:#_x0000_s1354">
                <w:txbxContent>
                  <w:p w:rsidR="00DB5800" w:rsidRPr="008E4147" w:rsidRDefault="00DB5800" w:rsidP="00814EAA">
                    <w:pPr>
                      <w:spacing w:after="0" w:line="240" w:lineRule="auto"/>
                      <w:jc w:val="center"/>
                      <w:rPr>
                        <w:rFonts w:ascii="Times New Roman" w:hAnsi="Times New Roman"/>
                        <w:sz w:val="20"/>
                        <w:szCs w:val="20"/>
                      </w:rPr>
                    </w:pPr>
                    <w:r>
                      <w:rPr>
                        <w:rFonts w:ascii="Times New Roman" w:hAnsi="Times New Roman"/>
                        <w:sz w:val="20"/>
                        <w:szCs w:val="20"/>
                      </w:rPr>
                      <w:t>Transformar as metas genéricas de MPS para metas específicas e mensuráveis</w:t>
                    </w:r>
                  </w:p>
                </w:txbxContent>
              </v:textbox>
            </v:shape>
            <v:shape id="_x0000_s1355" type="#_x0000_t202" style="position:absolute;left:3544;top:14190;width:1886;height:1548;v-text-anchor:middle" o:regroupid="18">
              <v:textbox style="mso-next-textbox:#_x0000_s1355">
                <w:txbxContent>
                  <w:p w:rsidR="00DB5800" w:rsidRPr="008E4147" w:rsidRDefault="00DB5800" w:rsidP="00814EAA">
                    <w:pPr>
                      <w:spacing w:after="0" w:line="240" w:lineRule="auto"/>
                      <w:jc w:val="center"/>
                      <w:rPr>
                        <w:rFonts w:ascii="Times New Roman" w:hAnsi="Times New Roman"/>
                        <w:sz w:val="20"/>
                        <w:szCs w:val="20"/>
                      </w:rPr>
                    </w:pPr>
                    <w:r>
                      <w:rPr>
                        <w:rFonts w:ascii="Times New Roman" w:hAnsi="Times New Roman"/>
                        <w:sz w:val="20"/>
                        <w:szCs w:val="20"/>
                      </w:rPr>
                      <w:t>Construir um consenso, revisar, aprovar o p</w:t>
                    </w:r>
                    <w:r w:rsidRPr="00814EAA">
                      <w:rPr>
                        <w:rFonts w:ascii="Times New Roman" w:hAnsi="Times New Roman"/>
                        <w:sz w:val="20"/>
                        <w:szCs w:val="20"/>
                      </w:rPr>
                      <w:t xml:space="preserve">lano </w:t>
                    </w:r>
                    <w:r>
                      <w:rPr>
                        <w:rFonts w:ascii="Times New Roman" w:hAnsi="Times New Roman"/>
                        <w:sz w:val="20"/>
                        <w:szCs w:val="20"/>
                      </w:rPr>
                      <w:t>e</w:t>
                    </w:r>
                    <w:r w:rsidRPr="00814EAA">
                      <w:rPr>
                        <w:rFonts w:ascii="Times New Roman" w:hAnsi="Times New Roman"/>
                        <w:sz w:val="20"/>
                        <w:szCs w:val="20"/>
                      </w:rPr>
                      <w:t>stratégico e</w:t>
                    </w:r>
                    <w:r>
                      <w:rPr>
                        <w:rFonts w:ascii="Times New Roman" w:hAnsi="Times New Roman"/>
                        <w:sz w:val="20"/>
                        <w:szCs w:val="20"/>
                      </w:rPr>
                      <w:t xml:space="preserve"> disponibilizar </w:t>
                    </w:r>
                    <w:r w:rsidRPr="00814EAA">
                      <w:rPr>
                        <w:rFonts w:ascii="Times New Roman" w:hAnsi="Times New Roman"/>
                        <w:sz w:val="20"/>
                        <w:szCs w:val="20"/>
                      </w:rPr>
                      <w:t xml:space="preserve">recursos para </w:t>
                    </w:r>
                    <w:r>
                      <w:rPr>
                        <w:rFonts w:ascii="Times New Roman" w:hAnsi="Times New Roman"/>
                        <w:sz w:val="20"/>
                        <w:szCs w:val="20"/>
                      </w:rPr>
                      <w:t>a</w:t>
                    </w:r>
                    <w:r w:rsidRPr="00814EAA">
                      <w:rPr>
                        <w:rFonts w:ascii="Times New Roman" w:hAnsi="Times New Roman"/>
                        <w:sz w:val="20"/>
                        <w:szCs w:val="20"/>
                      </w:rPr>
                      <w:t>ção</w:t>
                    </w:r>
                  </w:p>
                </w:txbxContent>
              </v:textbox>
            </v:shape>
            <v:shape id="_x0000_s1356" type="#_x0000_t202" style="position:absolute;left:5644;top:14190;width:1848;height:1548;v-text-anchor:middle" o:regroupid="18">
              <v:textbox style="mso-next-textbox:#_x0000_s1356">
                <w:txbxContent>
                  <w:p w:rsidR="00DB5800" w:rsidRPr="008E4147" w:rsidRDefault="00DB5800" w:rsidP="00792F89">
                    <w:pPr>
                      <w:spacing w:after="0" w:line="240" w:lineRule="auto"/>
                      <w:jc w:val="center"/>
                      <w:rPr>
                        <w:rFonts w:ascii="Times New Roman" w:hAnsi="Times New Roman"/>
                        <w:sz w:val="20"/>
                        <w:szCs w:val="20"/>
                      </w:rPr>
                    </w:pPr>
                    <w:r>
                      <w:rPr>
                        <w:rFonts w:ascii="Times New Roman" w:hAnsi="Times New Roman"/>
                        <w:sz w:val="20"/>
                        <w:szCs w:val="20"/>
                      </w:rPr>
                      <w:t>Formar o Grupo Técnico de Trabalho</w:t>
                    </w:r>
                    <w:ins w:id="45" w:author="Alexandre Vasconcelos" w:date="2009-12-10T12:58:00Z">
                      <w:r>
                        <w:rPr>
                          <w:rFonts w:ascii="Times New Roman" w:hAnsi="Times New Roman"/>
                          <w:sz w:val="20"/>
                          <w:szCs w:val="20"/>
                        </w:rPr>
                        <w:t xml:space="preserve"> </w:t>
                      </w:r>
                    </w:ins>
                    <w:r>
                      <w:rPr>
                        <w:rFonts w:ascii="Times New Roman" w:hAnsi="Times New Roman"/>
                        <w:sz w:val="20"/>
                        <w:szCs w:val="20"/>
                      </w:rPr>
                      <w:t>(GTT)</w:t>
                    </w:r>
                  </w:p>
                </w:txbxContent>
              </v:textbox>
            </v:shape>
            <v:shape id="_x0000_s1357" type="#_x0000_t32" style="position:absolute;left:10606;top:2987;width:1;height:9342" o:connectortype="straight" o:regroupid="18"/>
            <v:shape id="_x0000_s1358" type="#_x0000_t32" style="position:absolute;left:10290;top:2987;width:316;height:1;flip:x" o:connectortype="straight" o:regroupid="18"/>
            <v:shape id="_x0000_s1359" type="#_x0000_t32" style="position:absolute;left:2191;top:12342;width:8416;height:0" o:connectortype="straight" o:regroupid="18"/>
            <v:shape id="_x0000_s1362" type="#_x0000_t32" style="position:absolute;left:2191;top:12342;width:1;height:924" o:connectortype="straight" o:regroupid="18"/>
            <v:shape id="_x0000_s1363" type="#_x0000_t32" style="position:absolute;left:2191;top:13266;width:376;height:0" o:connectortype="straight" o:regroupid="18"/>
            <v:shape id="_x0000_s1364" type="#_x0000_t32" style="position:absolute;left:4415;top:13266;width:197;height:0" o:connectortype="straight" o:regroupid="18">
              <v:stroke endarrow="block"/>
            </v:shape>
            <v:shape id="_x0000_s1365" type="#_x0000_t32" style="position:absolute;left:6515;top:13266;width:197;height:0" o:connectortype="straight" o:regroupid="18">
              <v:stroke endarrow="block"/>
            </v:shape>
            <v:shape id="_x0000_s1366" type="#_x0000_t32" style="position:absolute;left:8590;top:13266;width:388;height:0" o:connectortype="straight" o:regroupid="18"/>
            <v:shape id="_x0000_s1367" type="#_x0000_t32" style="position:absolute;left:8978;top:13266;width:0;height:831" o:connectortype="straight" o:regroupid="18"/>
            <v:shape id="_x0000_s1368" type="#_x0000_t32" style="position:absolute;left:3143;top:14097;width:1;height:860" o:connectortype="straight" o:regroupid="18"/>
            <v:shape id="_x0000_s1369" type="#_x0000_t32" style="position:absolute;left:3143;top:14957;width:401;height:0" o:connectortype="straight" o:regroupid="18">
              <v:stroke endarrow="block"/>
            </v:shape>
            <v:shape id="_x0000_s1370" type="#_x0000_t32" style="position:absolute;left:5442;top:15057;width:197;height:0" o:connectortype="straight" o:regroupid="18">
              <v:stroke endarrow="block"/>
            </v:shape>
            <v:shape id="_x0000_s1372" type="#_x0000_t32" style="position:absolute;left:3143;top:14097;width:5835;height:0;flip:x" o:connectortype="straight" o:regroupid="18"/>
          </v:group>
        </w:pict>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E54D4E" w:rsidP="00F24E5B">
      <w:pPr>
        <w:pStyle w:val="Diss-Corpo"/>
        <w:ind w:firstLine="659"/>
      </w:pPr>
      <w:r>
        <w:rPr>
          <w:noProof/>
        </w:rPr>
        <w:pict>
          <v:shape id="_x0000_s1375" type="#_x0000_t202" style="position:absolute;left:0;text-align:left;margin-left:9.25pt;margin-top:64.35pt;width:436.05pt;height:30.75pt;z-index:252315648" stroked="f">
            <v:textbox style="mso-next-textbox:#_x0000_s1375" inset="0,0,0,0">
              <w:txbxContent>
                <w:p w:rsidR="00DB5800" w:rsidRPr="00E97E85" w:rsidRDefault="00DB5800"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DB5800" w:rsidRPr="00556A9B" w:rsidRDefault="00DB5800" w:rsidP="008943E0">
                  <w:pPr>
                    <w:pStyle w:val="Legenda"/>
                    <w:rPr>
                      <w:rFonts w:ascii="Times New Roman" w:eastAsia="Times New Roman" w:hAnsi="Times New Roman"/>
                      <w:noProof/>
                      <w:sz w:val="24"/>
                      <w:szCs w:val="24"/>
                    </w:rPr>
                  </w:pPr>
                </w:p>
              </w:txbxContent>
            </v:textbox>
          </v:shape>
        </w:pict>
      </w:r>
    </w:p>
    <w:p w:rsidR="003D4328" w:rsidRDefault="00670633" w:rsidP="00CE0356">
      <w:pPr>
        <w:pStyle w:val="Ttulo2"/>
      </w:pPr>
      <w:bookmarkStart w:id="46" w:name="_Toc243283097"/>
      <w:bookmarkStart w:id="47" w:name="_Toc243989101"/>
      <w:bookmarkStart w:id="48" w:name="_Toc247536315"/>
      <w:r>
        <w:lastRenderedPageBreak/>
        <w:t>Fase de ação (</w:t>
      </w:r>
      <w:proofErr w:type="spellStart"/>
      <w:r>
        <w:t>Acting</w:t>
      </w:r>
      <w:proofErr w:type="spellEnd"/>
      <w:r>
        <w:t>)</w:t>
      </w:r>
      <w:bookmarkEnd w:id="46"/>
      <w:bookmarkEnd w:id="47"/>
      <w:bookmarkEnd w:id="48"/>
      <w:r>
        <w:t xml:space="preserve">  </w:t>
      </w:r>
    </w:p>
    <w:p w:rsidR="007F092D" w:rsidRDefault="007F092D" w:rsidP="007F092D">
      <w:pPr>
        <w:pStyle w:val="Diss-Corpo"/>
        <w:ind w:firstLine="0"/>
      </w:pPr>
      <w:r>
        <w:t xml:space="preserve">A fase de ação é a fase onde as melhorias são desenvolvidas e implantadas em toda a organização. Aqui as melhorias sugeridas pelos grupos de trabalho terão seu valor colocado </w:t>
      </w:r>
      <w:r w:rsidR="00D27139">
        <w:t>à “prova”. O G</w:t>
      </w:r>
      <w:r>
        <w:t xml:space="preserve">rupo </w:t>
      </w:r>
      <w:r w:rsidR="00D27139">
        <w:t>Diretor de G</w:t>
      </w:r>
      <w:r>
        <w:t>estão (</w:t>
      </w:r>
      <w:r w:rsidRPr="00593F09">
        <w:rPr>
          <w:i/>
        </w:rPr>
        <w:t>MSG</w:t>
      </w:r>
      <w:r w:rsidR="00D27139">
        <w:t>) e o de Processo de Engenharia de S</w:t>
      </w:r>
      <w:r>
        <w:t>oftware (</w:t>
      </w:r>
      <w:r w:rsidRPr="00593F09">
        <w:rPr>
          <w:i/>
        </w:rPr>
        <w:t>SEPG</w:t>
      </w:r>
      <w:r>
        <w:t>) farão não só a gestão, mas também, o apoio ao desenvolvimento, controle, e implantação das melhorias.</w:t>
      </w:r>
    </w:p>
    <w:p w:rsidR="007F092D" w:rsidRDefault="007F092D" w:rsidP="007F092D">
      <w:pPr>
        <w:pStyle w:val="Diss-Corpo"/>
        <w:ind w:firstLine="659"/>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7F092D">
      <w:pPr>
        <w:pStyle w:val="Diss-Corp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 práticas atuais em “como estão”, e assim determinar a</w:t>
      </w:r>
      <w:r w:rsidR="00D27139">
        <w:t>s</w:t>
      </w:r>
      <w:r>
        <w:t xml:space="preserve"> áreas de melhoria, e como os processos candidatos a melhoria devem ser examinados e avaliados.</w:t>
      </w:r>
    </w:p>
    <w:p w:rsidR="007F092D" w:rsidRDefault="00D27139" w:rsidP="007F092D">
      <w:pPr>
        <w:pStyle w:val="Diss-Corpo"/>
        <w:ind w:firstLine="659"/>
      </w:pPr>
      <w:r>
        <w:t xml:space="preserve">Após </w:t>
      </w:r>
      <w:r w:rsidR="007F092D">
        <w:t>a avaliação e criação do estado atual dos processos, a organização precisa definir um "</w:t>
      </w:r>
      <w:proofErr w:type="gramStart"/>
      <w:r w:rsidR="007F092D">
        <w:t>onde</w:t>
      </w:r>
      <w:proofErr w:type="gramEnd"/>
      <w:r w:rsidR="007F092D">
        <w:t xml:space="preserve"> chegar" e  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identificação de onde se quer chegar </w:t>
      </w:r>
      <w:del w:id="49" w:author="Alexandre Vasconcelos" w:date="2009-12-10T12:59:00Z">
        <w:r w:rsidR="007F092D" w:rsidDel="00DB5800">
          <w:delText>no</w:delText>
        </w:r>
      </w:del>
      <w:ins w:id="50" w:author="Alexandre Vasconcelos" w:date="2009-12-10T12:59:00Z">
        <w:r w:rsidR="00DB5800">
          <w:t>ao</w:t>
        </w:r>
      </w:ins>
      <w:r w:rsidR="007F092D">
        <w:t xml:space="preserve"> estado do processo é muito importante para o sucesso global da fase de ação. </w:t>
      </w:r>
    </w:p>
    <w:p w:rsidR="007F092D" w:rsidRDefault="007F092D" w:rsidP="007F092D">
      <w:pPr>
        <w:pStyle w:val="Diss-Corpo"/>
        <w:ind w:firstLine="659"/>
      </w:pPr>
      <w:r>
        <w:t>Esta fase do IDEAL é onde os Grupos de Trabalho Técnicos (</w:t>
      </w:r>
      <w:r w:rsidRPr="00F81646">
        <w:rPr>
          <w:i/>
        </w:rPr>
        <w:t>GTT</w:t>
      </w:r>
      <w:r>
        <w:t>) desenvolvem melhorias específicas para processos específicos. Há duas abordagens básicas para concepção de soluções: foco na resolução de problemas específicos; incremento de um determinado processo.</w:t>
      </w:r>
    </w:p>
    <w:p w:rsidR="00F81646" w:rsidRDefault="00F81646" w:rsidP="00F81646">
      <w:pPr>
        <w:pStyle w:val="Diss-Corpo"/>
        <w:ind w:firstLine="659"/>
      </w:pPr>
      <w:r>
        <w:t>Para esta fase, é essencial a utilização de projetos piloto para validar, refinar e testar os refinamentos das soluções para a MPS</w:t>
      </w:r>
      <w:r w:rsidR="001924D5">
        <w:t>, esta fase pode necessitar de mais tempo que as demais por ser também uma fase experimentação</w:t>
      </w:r>
      <w:r>
        <w:t xml:space="preserve">. A Figura </w:t>
      </w:r>
      <w:r w:rsidR="00D27139">
        <w:t>9.</w:t>
      </w:r>
      <w:r>
        <w:t>6</w:t>
      </w:r>
      <w:del w:id="51" w:author="Alexandre Vasconcelos" w:date="2009-12-10T12:59:00Z">
        <w:r w:rsidR="00D27139" w:rsidDel="00DB5800">
          <w:delText>.</w:delText>
        </w:r>
      </w:del>
      <w:r>
        <w:t xml:space="preserve"> ilustra os </w:t>
      </w:r>
      <w:r w:rsidR="00926331">
        <w:t>doze</w:t>
      </w:r>
      <w:r>
        <w:t xml:space="preserve"> processos sugeridos pelo guia de implantação do IDEAL para a fase de ação, após esta</w:t>
      </w:r>
      <w:r w:rsidR="005E1AA9">
        <w:t>,</w:t>
      </w:r>
      <w:r>
        <w:t xml:space="preserve"> seguiremos com a fase de </w:t>
      </w:r>
      <w:r w:rsidR="000E0374">
        <w:t>aproveitamento</w:t>
      </w:r>
      <w:r>
        <w:t xml:space="preserve"> da organização para dar continuidade a MPS. </w:t>
      </w:r>
    </w:p>
    <w:p w:rsidR="00424BB4" w:rsidRDefault="00E54D4E" w:rsidP="00F81646">
      <w:pPr>
        <w:pStyle w:val="Diss-Corpo"/>
        <w:ind w:firstLine="659"/>
      </w:pPr>
      <w:r>
        <w:rPr>
          <w:noProof/>
        </w:rPr>
        <w:lastRenderedPageBreak/>
        <w:pict>
          <v:group id="_x0000_s1585" style="position:absolute;left:0;text-align:left;margin-left:5.7pt;margin-top:12.25pt;width:442.95pt;height:661.15pt;z-index:252594176" coordorigin="1815,1662" coordsize="8859,13223">
            <v:shape id="_x0000_s1377" type="#_x0000_t202" style="position:absolute;left:2126;top:2938;width:1846;height:1547;v-text-anchor:middle" o:regroupid="19">
              <v:textbox style="mso-next-textbox:#_x0000_s1377">
                <w:txbxContent>
                  <w:p w:rsidR="00DB5800" w:rsidRPr="00A2403C" w:rsidRDefault="00DB5800" w:rsidP="00433577">
                    <w:pPr>
                      <w:spacing w:after="0" w:line="240" w:lineRule="auto"/>
                      <w:jc w:val="center"/>
                      <w:rPr>
                        <w:rFonts w:ascii="Times New Roman" w:hAnsi="Times New Roman"/>
                        <w:sz w:val="20"/>
                        <w:szCs w:val="20"/>
                      </w:rPr>
                    </w:pPr>
                    <w:r>
                      <w:rPr>
                        <w:rFonts w:ascii="Times New Roman" w:hAnsi="Times New Roman"/>
                        <w:sz w:val="20"/>
                        <w:szCs w:val="20"/>
                      </w:rPr>
                      <w:t xml:space="preserve">Concluir plano tático para o Grupo de Trabalho de </w:t>
                    </w:r>
                    <w:proofErr w:type="gramStart"/>
                    <w:r>
                      <w:rPr>
                        <w:rFonts w:ascii="Times New Roman" w:hAnsi="Times New Roman"/>
                        <w:sz w:val="20"/>
                        <w:szCs w:val="20"/>
                      </w:rPr>
                      <w:t>Técnico(</w:t>
                    </w:r>
                    <w:proofErr w:type="gramEnd"/>
                    <w:r>
                      <w:rPr>
                        <w:rFonts w:ascii="Times New Roman" w:hAnsi="Times New Roman"/>
                        <w:sz w:val="20"/>
                        <w:szCs w:val="20"/>
                      </w:rPr>
                      <w:t>GTT)</w:t>
                    </w:r>
                  </w:p>
                </w:txbxContent>
              </v:textbox>
            </v:shape>
            <v:shape id="_x0000_s1378" type="#_x0000_t202" style="position:absolute;left:8646;top:3067;width:1848;height:1548;v-text-anchor:middle" o:regroupid="19">
              <v:textbox style="mso-next-textbox:#_x0000_s1378">
                <w:txbxContent>
                  <w:p w:rsidR="00DB5800" w:rsidRPr="00A64D57" w:rsidRDefault="00DB5800" w:rsidP="00A64D57">
                    <w:pPr>
                      <w:jc w:val="center"/>
                      <w:rPr>
                        <w:szCs w:val="20"/>
                      </w:rPr>
                    </w:pPr>
                    <w:r w:rsidRPr="00A64D57">
                      <w:rPr>
                        <w:rFonts w:ascii="Times New Roman" w:hAnsi="Times New Roman"/>
                        <w:sz w:val="20"/>
                        <w:szCs w:val="20"/>
                      </w:rPr>
                      <w:t>Execute um Projeto Piloto das Soluções Potencias</w:t>
                    </w:r>
                  </w:p>
                </w:txbxContent>
              </v:textbox>
            </v:shape>
            <v:shape id="_x0000_s1379" type="#_x0000_t202" style="position:absolute;left:6408;top:1662;width:1848;height:1548;v-text-anchor:middle" o:regroupid="19">
              <v:textbox style="mso-next-textbox:#_x0000_s1379">
                <w:txbxContent>
                  <w:p w:rsidR="00DB5800" w:rsidRPr="008E4147" w:rsidRDefault="00DB5800" w:rsidP="00433577">
                    <w:pPr>
                      <w:spacing w:after="0" w:line="240" w:lineRule="auto"/>
                      <w:jc w:val="center"/>
                      <w:rPr>
                        <w:rFonts w:ascii="Times New Roman" w:hAnsi="Times New Roman"/>
                        <w:sz w:val="20"/>
                        <w:szCs w:val="20"/>
                      </w:rPr>
                    </w:pPr>
                    <w:r>
                      <w:rPr>
                        <w:rFonts w:ascii="Times New Roman" w:hAnsi="Times New Roman"/>
                        <w:sz w:val="20"/>
                        <w:szCs w:val="20"/>
                      </w:rPr>
                      <w:t>Refinar processo (</w:t>
                    </w:r>
                    <w:r w:rsidRPr="00A64D57">
                      <w:rPr>
                        <w:rFonts w:ascii="Times New Roman" w:hAnsi="Times New Roman"/>
                        <w:sz w:val="20"/>
                        <w:szCs w:val="20"/>
                      </w:rPr>
                      <w:t>Abordagem centrada em processo</w:t>
                    </w:r>
                    <w:r>
                      <w:rPr>
                        <w:rFonts w:ascii="Times New Roman" w:hAnsi="Times New Roman"/>
                        <w:sz w:val="20"/>
                        <w:szCs w:val="20"/>
                      </w:rPr>
                      <w:t>)</w:t>
                    </w:r>
                  </w:p>
                </w:txbxContent>
              </v:textbox>
            </v:shape>
            <v:shape id="_x0000_s1380" type="#_x0000_t202" style="position:absolute;left:6408;top:4290;width:1848;height:1548;v-text-anchor:middle" o:regroupid="19">
              <v:textbox style="mso-next-textbox:#_x0000_s1380">
                <w:txbxContent>
                  <w:p w:rsidR="00DB5800" w:rsidRPr="008E4147" w:rsidRDefault="00DB5800" w:rsidP="00433577">
                    <w:pPr>
                      <w:spacing w:after="0" w:line="240" w:lineRule="auto"/>
                      <w:jc w:val="center"/>
                      <w:rPr>
                        <w:rFonts w:ascii="Times New Roman" w:hAnsi="Times New Roman"/>
                        <w:sz w:val="20"/>
                        <w:szCs w:val="20"/>
                      </w:rPr>
                    </w:pPr>
                    <w:r>
                      <w:rPr>
                        <w:rFonts w:ascii="Times New Roman" w:hAnsi="Times New Roman"/>
                        <w:sz w:val="20"/>
                        <w:szCs w:val="20"/>
                      </w:rPr>
                      <w:t>Analisar e corrigir os problemas (Abordagem centrada no Problema)</w:t>
                    </w:r>
                  </w:p>
                </w:txbxContent>
              </v:textbox>
            </v:shape>
            <v:shape id="_x0000_s1384" type="#_x0000_t202" style="position:absolute;left:4187;top:2940;width:1848;height:1548;v-text-anchor:middle" o:regroupid="19">
              <v:textbox style="mso-next-textbox:#_x0000_s1384">
                <w:txbxContent>
                  <w:p w:rsidR="00DB5800" w:rsidRDefault="00DB5800" w:rsidP="00433577">
                    <w:pPr>
                      <w:spacing w:after="0" w:line="240" w:lineRule="auto"/>
                      <w:jc w:val="center"/>
                      <w:rPr>
                        <w:rFonts w:ascii="Times New Roman" w:hAnsi="Times New Roman"/>
                        <w:sz w:val="20"/>
                        <w:szCs w:val="20"/>
                      </w:rPr>
                    </w:pPr>
                    <w:r>
                      <w:rPr>
                        <w:rFonts w:ascii="Times New Roman" w:hAnsi="Times New Roman"/>
                        <w:sz w:val="20"/>
                        <w:szCs w:val="20"/>
                      </w:rPr>
                      <w:t>Desenvolver Soluções</w:t>
                    </w:r>
                  </w:p>
                </w:txbxContent>
              </v:textbox>
            </v:shape>
            <v:shape id="_x0000_s1385" type="#_x0000_t202" style="position:absolute;left:2042;top:6525;width:1848;height:1548;v-text-anchor:middle" o:regroupid="19">
              <v:textbox style="mso-next-textbox:#_x0000_s1385">
                <w:txbxContent>
                  <w:p w:rsidR="00DB5800" w:rsidRPr="00A64D57" w:rsidRDefault="00DB5800" w:rsidP="00A64D57">
                    <w:pPr>
                      <w:jc w:val="center"/>
                      <w:rPr>
                        <w:szCs w:val="20"/>
                      </w:rPr>
                    </w:pPr>
                    <w:r w:rsidRPr="00A64D57">
                      <w:rPr>
                        <w:rFonts w:ascii="Times New Roman" w:hAnsi="Times New Roman"/>
                        <w:sz w:val="20"/>
                        <w:szCs w:val="20"/>
                      </w:rPr>
                      <w:t>Selecione os Fornecedores de Soluções</w:t>
                    </w:r>
                  </w:p>
                </w:txbxContent>
              </v:textbox>
            </v:shape>
            <v:shape id="_x0000_s1386" type="#_x0000_t202" style="position:absolute;left:2042;top:8700;width:1848;height:1548;v-text-anchor:middle" o:regroupid="19">
              <v:textbox style="mso-next-textbox:#_x0000_s1386">
                <w:txbxContent>
                  <w:p w:rsidR="00DB5800" w:rsidRPr="00A64D57" w:rsidRDefault="00DB5800" w:rsidP="00A64D57">
                    <w:pPr>
                      <w:jc w:val="center"/>
                      <w:rPr>
                        <w:szCs w:val="20"/>
                      </w:rPr>
                    </w:pPr>
                    <w:r w:rsidRPr="00A64D57">
                      <w:rPr>
                        <w:rFonts w:ascii="Times New Roman" w:hAnsi="Times New Roman"/>
                        <w:sz w:val="20"/>
                        <w:szCs w:val="20"/>
                      </w:rPr>
                      <w:t xml:space="preserve">Determine as Necessidades de Suporte a </w:t>
                    </w:r>
                    <w:r>
                      <w:rPr>
                        <w:rFonts w:ascii="Times New Roman" w:hAnsi="Times New Roman"/>
                        <w:sz w:val="20"/>
                        <w:szCs w:val="20"/>
                      </w:rPr>
                      <w:t>longo p</w:t>
                    </w:r>
                    <w:r w:rsidRPr="00A64D57">
                      <w:rPr>
                        <w:rFonts w:ascii="Times New Roman" w:hAnsi="Times New Roman"/>
                        <w:sz w:val="20"/>
                        <w:szCs w:val="20"/>
                      </w:rPr>
                      <w:t>razo</w:t>
                    </w:r>
                  </w:p>
                </w:txbxContent>
              </v:textbox>
            </v:shape>
            <v:shape id="_x0000_s1387" type="#_x0000_t202" style="position:absolute;left:2042;top:10860;width:1848;height:1548;v-text-anchor:middle" o:regroupid="19">
              <v:textbox style="mso-next-textbox:#_x0000_s1387">
                <w:txbxContent>
                  <w:p w:rsidR="00DB5800" w:rsidRPr="00A64D57" w:rsidRDefault="00DB5800" w:rsidP="00A64D57">
                    <w:pPr>
                      <w:jc w:val="center"/>
                      <w:rPr>
                        <w:szCs w:val="20"/>
                      </w:rPr>
                    </w:pPr>
                    <w:r w:rsidRPr="00A64D57">
                      <w:rPr>
                        <w:rFonts w:ascii="Times New Roman" w:hAnsi="Times New Roman"/>
                        <w:sz w:val="20"/>
                        <w:szCs w:val="20"/>
                      </w:rPr>
                      <w:t>Desenvolva uma Estratégia de Implantação e um Esboço de Plano</w:t>
                    </w:r>
                  </w:p>
                </w:txbxContent>
              </v:textbox>
            </v:shape>
            <v:shape id="_x0000_s1388" type="#_x0000_t202" style="position:absolute;left:4292;top:8700;width:1848;height:1548;v-text-anchor:middle" o:regroupid="19">
              <v:textbox style="mso-next-textbox:#_x0000_s1388">
                <w:txbxContent>
                  <w:p w:rsidR="00DB5800" w:rsidRPr="00A64D57" w:rsidRDefault="00DB5800" w:rsidP="00A64D57">
                    <w:pPr>
                      <w:jc w:val="center"/>
                      <w:rPr>
                        <w:szCs w:val="20"/>
                      </w:rPr>
                    </w:pPr>
                    <w:r w:rsidRPr="00A64D57">
                      <w:rPr>
                        <w:rFonts w:ascii="Times New Roman" w:hAnsi="Times New Roman"/>
                        <w:sz w:val="20"/>
                        <w:szCs w:val="20"/>
                      </w:rPr>
                      <w:t>Empacote a Melhoria e entregue ao Grupo de Melhoria de Processos</w:t>
                    </w:r>
                  </w:p>
                </w:txbxContent>
              </v:textbox>
            </v:shape>
            <v:shape id="_x0000_s1389" type="#_x0000_t32" style="position:absolute;left:1815;top:6180;width:1;height:5460;flip:x" o:connectortype="straight" o:regroupid="19"/>
            <v:shape id="_x0000_s1392" type="#_x0000_t32" style="position:absolute;left:1815;top:7370;width:197;height:0" o:connectortype="straight" o:regroupid="19">
              <v:stroke endarrow="block"/>
            </v:shape>
            <v:shape id="_x0000_s1393" type="#_x0000_t32" style="position:absolute;left:1815;top:9510;width:197;height:0" o:connectortype="straight" o:regroupid="19">
              <v:stroke endarrow="block"/>
            </v:shape>
            <v:shape id="_x0000_s1394" type="#_x0000_t32" style="position:absolute;left:1815;top:11650;width:197;height:0" o:connectortype="straight" o:regroupid="19">
              <v:stroke endarrow="block"/>
            </v:shape>
            <v:shape id="_x0000_s1395" type="#_x0000_t32" style="position:absolute;left:6158;top:9540;width:197;height:0" o:connectortype="straight" o:regroupid="19">
              <v:stroke endarrow="block"/>
            </v:shape>
            <v:shape id="_x0000_s1399" type="#_x0000_t32" style="position:absolute;left:10494;top:3855;width:180;height:0;flip:x" o:connectortype="straight" o:regroupid="19"/>
            <v:shape id="_x0000_s1401" type="#_x0000_t202" style="position:absolute;left:6345;top:8700;width:1848;height:1548;v-text-anchor:middle" o:regroupid="19">
              <v:textbox style="mso-next-textbox:#_x0000_s1401">
                <w:txbxContent>
                  <w:p w:rsidR="00DB5800" w:rsidRPr="008E4147" w:rsidRDefault="00DB5800" w:rsidP="00433577">
                    <w:pPr>
                      <w:spacing w:after="0" w:line="240" w:lineRule="auto"/>
                      <w:jc w:val="center"/>
                      <w:rPr>
                        <w:rFonts w:ascii="Times New Roman" w:hAnsi="Times New Roman"/>
                        <w:sz w:val="20"/>
                        <w:szCs w:val="20"/>
                      </w:rPr>
                    </w:pPr>
                    <w:r>
                      <w:rPr>
                        <w:rFonts w:ascii="Times New Roman" w:hAnsi="Times New Roman"/>
                        <w:sz w:val="20"/>
                        <w:szCs w:val="20"/>
                      </w:rPr>
                      <w:t>Dissolver o GTT</w:t>
                    </w:r>
                  </w:p>
                </w:txbxContent>
              </v:textbox>
            </v:shape>
            <v:shape id="_x0000_s1403" type="#_x0000_t202" style="position:absolute;left:8415;top:8700;width:1848;height:1548;v-text-anchor:middle" o:regroupid="19">
              <v:textbox style="mso-next-textbox:#_x0000_s1403">
                <w:txbxContent>
                  <w:p w:rsidR="00DB5800" w:rsidRPr="00A02558" w:rsidRDefault="00DB5800" w:rsidP="00A64D57">
                    <w:pPr>
                      <w:rPr>
                        <w:szCs w:val="20"/>
                      </w:rPr>
                    </w:pPr>
                    <w:r w:rsidRPr="00A02558">
                      <w:rPr>
                        <w:rFonts w:ascii="Times New Roman" w:hAnsi="Times New Roman"/>
                        <w:sz w:val="20"/>
                        <w:szCs w:val="20"/>
                      </w:rPr>
                      <w:t>Implante a Solução</w:t>
                    </w:r>
                  </w:p>
                </w:txbxContent>
              </v:textbox>
            </v:shape>
            <v:shape id="_x0000_s1404" type="#_x0000_t202" style="position:absolute;left:2086;top:13337;width:1886;height:1548;v-text-anchor:middle" o:regroupid="19">
              <v:textbox style="mso-next-textbox:#_x0000_s1404">
                <w:txbxContent>
                  <w:p w:rsidR="00DB5800" w:rsidRPr="00A02558" w:rsidRDefault="00DB5800" w:rsidP="00A02558">
                    <w:pPr>
                      <w:jc w:val="center"/>
                      <w:rPr>
                        <w:szCs w:val="20"/>
                      </w:rPr>
                    </w:pPr>
                    <w:r w:rsidRPr="00A02558">
                      <w:rPr>
                        <w:rFonts w:ascii="Times New Roman" w:hAnsi="Times New Roman"/>
                        <w:sz w:val="20"/>
                        <w:szCs w:val="20"/>
                      </w:rPr>
                      <w:t>Transição para Suporte a Longo Prazo</w:t>
                    </w:r>
                  </w:p>
                </w:txbxContent>
              </v:textbox>
            </v:shape>
            <v:shape id="_x0000_s1407" type="#_x0000_t32" style="position:absolute;left:6035;top:3766;width:165;height:1;flip:x" o:connectortype="straight" o:regroupid="19"/>
            <v:shape id="_x0000_s1420" type="#_x0000_t32" style="position:absolute;left:6200;top:2460;width:9;height:2505;flip:y" o:connectortype="straight" o:regroupid="19"/>
            <v:shape id="_x0000_s1425" type="#_x0000_t32" style="position:absolute;left:8439;top:2475;width:14;height:2490;flip:x y" o:connectortype="straight" o:regroupid="19"/>
            <v:shape id="_x0000_s1431" type="#_x0000_t32" style="position:absolute;left:8271;top:2460;width:159;height:0" o:connectortype="straight" o:regroupid="19"/>
            <v:shape id="_x0000_s1433" type="#_x0000_t32" style="position:absolute;left:8258;top:4965;width:172;height:0" o:connectortype="straight" o:regroupid="19"/>
            <v:shape id="_x0000_s1435" type="#_x0000_t32" style="position:absolute;left:3975;top:3766;width:197;height:0" o:connectortype="straight" o:regroupid="19">
              <v:stroke endarrow="block"/>
            </v:shape>
            <v:shape id="_x0000_s1436" type="#_x0000_t32" style="position:absolute;left:6208;top:2460;width:197;height:0" o:connectortype="straight" o:regroupid="19">
              <v:stroke endarrow="block"/>
            </v:shape>
            <v:shape id="_x0000_s1437" type="#_x0000_t32" style="position:absolute;left:6208;top:4965;width:197;height:0" o:connectortype="straight" o:regroupid="19">
              <v:stroke endarrow="block"/>
            </v:shape>
            <v:shape id="_x0000_s1438" type="#_x0000_t32" style="position:absolute;left:8453;top:3855;width:197;height:0" o:connectortype="straight" o:regroupid="19">
              <v:stroke endarrow="block"/>
            </v:shape>
            <v:shape id="_x0000_s1439" type="#_x0000_t32" style="position:absolute;left:1815;top:6180;width:8859;height:0" o:connectortype="straight" o:regroupid="19"/>
            <v:shape id="_x0000_s1440" type="#_x0000_t32" style="position:absolute;left:10674;top:3855;width:0;height:2325" o:connectortype="straight" o:regroupid="19"/>
            <v:shape id="_x0000_s1442" type="#_x0000_t32" style="position:absolute;left:3898;top:7263;width:159;height:0" o:connectortype="straight" o:regroupid="19"/>
            <v:shape id="_x0000_s1443" type="#_x0000_t32" style="position:absolute;left:3890;top:11640;width:172;height:0" o:connectortype="straight" o:regroupid="19"/>
            <v:shape id="_x0000_s1444" type="#_x0000_t32" style="position:absolute;left:3898;top:9540;width:394;height:0" o:connectortype="straight" o:regroupid="19">
              <v:stroke endarrow="block"/>
            </v:shape>
            <v:shape id="_x0000_s1445" type="#_x0000_t32" style="position:absolute;left:4057;top:7278;width:5;height:4362" o:connectortype="straight" o:regroupid="19"/>
            <v:shape id="_x0000_s1447" type="#_x0000_t32" style="position:absolute;left:8209;top:9540;width:197;height:0" o:connectortype="straight" o:regroupid="19">
              <v:stroke endarrow="block"/>
            </v:shape>
            <v:shape id="_x0000_s1448" type="#_x0000_t32" style="position:absolute;left:1815;top:12909;width:1;height:1251" o:connectortype="straight" o:regroupid="19"/>
            <v:shape id="_x0000_s1449" type="#_x0000_t32" style="position:absolute;left:1815;top:14160;width:227;height:1" o:connectortype="straight" o:regroupid="19">
              <v:stroke endarrow="block"/>
            </v:shape>
            <v:shape id="_x0000_s1450" type="#_x0000_t32" style="position:absolute;left:1815;top:12909;width:8620;height:0" o:connectortype="straight" o:regroupid="19"/>
            <v:shape id="_x0000_s1451" type="#_x0000_t32" style="position:absolute;left:10435;top:9540;width:12;height:3354" o:connectortype="straight" o:regroupid="19"/>
            <v:shape id="_x0000_s1454" type="#_x0000_t32" style="position:absolute;left:10266;top:9541;width:180;height:0;flip:x" o:connectortype="straight" o:regroupid="19"/>
          </v:group>
        </w:pict>
      </w:r>
    </w:p>
    <w:p w:rsidR="00D27139" w:rsidRDefault="00D27139"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E54D4E" w:rsidP="00F81646">
      <w:pPr>
        <w:pStyle w:val="Diss-Corpo"/>
        <w:ind w:firstLine="659"/>
      </w:pPr>
      <w:r>
        <w:rPr>
          <w:noProof/>
        </w:rPr>
        <w:pict>
          <v:shape id="_x0000_s1458" type="#_x0000_t202" style="position:absolute;left:0;text-align:left;margin-left:7.2pt;margin-top:42.45pt;width:442.95pt;height:23.7pt;z-index:252386304" stroked="f">
            <v:textbox style="mso-next-textbox:#_x0000_s1458" inset="0,0,0,0">
              <w:txbxContent>
                <w:p w:rsidR="00DB5800" w:rsidRPr="00384AB3" w:rsidRDefault="00DB5800"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DB5800" w:rsidRPr="00EE165B" w:rsidRDefault="00DB5800" w:rsidP="00384AB3">
                  <w:pPr>
                    <w:pStyle w:val="Legenda"/>
                    <w:jc w:val="center"/>
                    <w:rPr>
                      <w:rFonts w:ascii="Times New Roman" w:eastAsia="Times New Roman" w:hAnsi="Times New Roman"/>
                      <w:noProof/>
                      <w:sz w:val="24"/>
                      <w:szCs w:val="24"/>
                    </w:rPr>
                  </w:pPr>
                </w:p>
              </w:txbxContent>
            </v:textbox>
          </v:shape>
        </w:pict>
      </w:r>
    </w:p>
    <w:p w:rsidR="00F81646" w:rsidRPr="0047049D" w:rsidRDefault="005E1AA9" w:rsidP="00CE0356">
      <w:pPr>
        <w:pStyle w:val="Ttulo2"/>
      </w:pPr>
      <w:bookmarkStart w:id="52" w:name="_Toc243283098"/>
      <w:bookmarkStart w:id="53" w:name="_Toc243989102"/>
      <w:bookmarkStart w:id="54" w:name="_Toc247536316"/>
      <w:r w:rsidRPr="0047049D">
        <w:lastRenderedPageBreak/>
        <w:t xml:space="preserve">Fase de </w:t>
      </w:r>
      <w:r w:rsidR="006A5050">
        <w:t xml:space="preserve">aprendizagem </w:t>
      </w:r>
      <w:r w:rsidRPr="0047049D">
        <w:t>(</w:t>
      </w:r>
      <w:proofErr w:type="spellStart"/>
      <w:r w:rsidRPr="0047049D">
        <w:t>Le</w:t>
      </w:r>
      <w:r w:rsidR="006A5050">
        <w:t>a</w:t>
      </w:r>
      <w:r w:rsidRPr="0047049D">
        <w:t>r</w:t>
      </w:r>
      <w:r w:rsidR="006A5050">
        <w:t>n</w:t>
      </w:r>
      <w:r w:rsidRPr="0047049D">
        <w:t>ing</w:t>
      </w:r>
      <w:proofErr w:type="spellEnd"/>
      <w:r w:rsidRPr="0047049D">
        <w:t>)</w:t>
      </w:r>
      <w:bookmarkEnd w:id="52"/>
      <w:bookmarkEnd w:id="53"/>
      <w:bookmarkEnd w:id="54"/>
      <w:r w:rsidR="0033152D" w:rsidRPr="0047049D">
        <w:t xml:space="preserve"> </w:t>
      </w:r>
    </w:p>
    <w:p w:rsidR="007F092D" w:rsidRDefault="007F092D" w:rsidP="007F092D">
      <w:pPr>
        <w:pStyle w:val="Diss-Corp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7F092D">
      <w:pPr>
        <w:pStyle w:val="Diss-Corpo"/>
        <w:ind w:firstLine="708"/>
      </w:pPr>
      <w:r>
        <w:t>Geralmente existem alguns “falsos começos” de melhoria em determinadas áreas da organização ou omissões e algumas atividades que foram planejadas para serem feitas mais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proofErr w:type="spellStart"/>
      <w:r w:rsidR="00E73930">
        <w:t>McFeeley</w:t>
      </w:r>
      <w:proofErr w:type="spellEnd"/>
      <w:r w:rsidR="00E73930">
        <w:t xml:space="preserve"> (1996)</w:t>
      </w:r>
      <w:r>
        <w:t xml:space="preserve"> algumas tarefas necessárias nesta fase são:</w:t>
      </w:r>
    </w:p>
    <w:p w:rsidR="007F092D" w:rsidRDefault="007F092D" w:rsidP="007F092D">
      <w:pPr>
        <w:pStyle w:val="Marcadores"/>
      </w:pPr>
      <w:r>
        <w:t xml:space="preserve">Rever e analisar as lições aprendidas com as fases anteriores; </w:t>
      </w:r>
    </w:p>
    <w:p w:rsidR="007F092D" w:rsidRDefault="007F092D" w:rsidP="007F092D">
      <w:pPr>
        <w:pStyle w:val="Marcadores"/>
      </w:pPr>
      <w:r>
        <w:t>Incorporar melhorias nos processos de MPS;</w:t>
      </w:r>
    </w:p>
    <w:p w:rsidR="007F092D" w:rsidRDefault="007F092D" w:rsidP="007F092D">
      <w:pPr>
        <w:pStyle w:val="Marcadores"/>
      </w:pPr>
      <w:r>
        <w:t>Motivar a revisão das atividades de MPS;</w:t>
      </w:r>
    </w:p>
    <w:p w:rsidR="007F092D" w:rsidRDefault="007F092D" w:rsidP="007F092D">
      <w:pPr>
        <w:pStyle w:val="Marcadores"/>
      </w:pPr>
      <w:r>
        <w:t>Analisar e avaliar as metas;</w:t>
      </w:r>
    </w:p>
    <w:p w:rsidR="007F092D" w:rsidRDefault="007F092D" w:rsidP="007F092D">
      <w:pPr>
        <w:pStyle w:val="Marcadores"/>
      </w:pPr>
      <w:r>
        <w:t>Avaliar o patrocínio e empenho do envolvidos;</w:t>
      </w:r>
    </w:p>
    <w:p w:rsidR="007F092D" w:rsidRPr="00F829AA" w:rsidRDefault="007F092D" w:rsidP="007F092D">
      <w:pPr>
        <w:pStyle w:val="Marcadores"/>
      </w:pPr>
      <w:r>
        <w:t>Desenvolver um plano para proporcionar uma orientação contínua para o programa</w:t>
      </w:r>
      <w:r w:rsidR="006A5050">
        <w:t xml:space="preserve"> de MPS</w:t>
      </w:r>
      <w:r>
        <w:t>.</w:t>
      </w:r>
    </w:p>
    <w:p w:rsidR="007F092D" w:rsidRDefault="007F092D" w:rsidP="007F092D">
      <w:pPr>
        <w:pStyle w:val="Diss-Corpo"/>
        <w:ind w:firstLine="659"/>
      </w:pPr>
      <w:r>
        <w:t xml:space="preserve">Como visto nos tópicos acima, esta fase é dirigida a análise e revisão das tarefas que foram envolvidas no trabalho de MPS, através dessas análises e revisões </w:t>
      </w:r>
      <w:proofErr w:type="gramStart"/>
      <w:r>
        <w:t>é dado</w:t>
      </w:r>
      <w:proofErr w:type="gramEnd"/>
      <w:r>
        <w:t xml:space="preserve"> início a caracterização da melhoria contínua, baseada nas mudanças de melhoria dos processos e nas lições aprendidas com a MPS.</w:t>
      </w:r>
    </w:p>
    <w:p w:rsidR="007F092D" w:rsidRPr="00F829AA" w:rsidRDefault="007F092D" w:rsidP="007F092D">
      <w:pPr>
        <w:pStyle w:val="Diss-Corpo"/>
        <w:ind w:firstLine="659"/>
      </w:pPr>
      <w:r>
        <w:t xml:space="preserve">A Figura </w:t>
      </w:r>
      <w:r w:rsidR="0005181B">
        <w:t>9.</w:t>
      </w:r>
      <w:r>
        <w:t>7</w:t>
      </w:r>
      <w:r w:rsidR="0005181B">
        <w:t>.</w:t>
      </w:r>
      <w:r w:rsidRPr="00B77A71">
        <w:t xml:space="preserve"> </w:t>
      </w:r>
      <w:proofErr w:type="gramStart"/>
      <w:r w:rsidRPr="00B77A71">
        <w:t>ilustra</w:t>
      </w:r>
      <w:proofErr w:type="gramEnd"/>
      <w:r w:rsidRPr="00B77A71">
        <w:t xml:space="preserve"> os se</w:t>
      </w:r>
      <w:r>
        <w:t>te</w:t>
      </w:r>
      <w:r w:rsidRPr="00B77A71">
        <w:t xml:space="preserve"> processos sugeridos</w:t>
      </w:r>
      <w:r>
        <w:t xml:space="preserve"> </w:t>
      </w:r>
      <w:r w:rsidRPr="00B77A71">
        <w:t xml:space="preserve">pelo guia de implantação do IDEAL para a fase de </w:t>
      </w:r>
      <w:r>
        <w:t xml:space="preserve">aproveitamento, </w:t>
      </w:r>
      <w:r w:rsidRPr="00B77A71">
        <w:t>após esta, segu</w:t>
      </w:r>
      <w:r>
        <w:t>e-se</w:t>
      </w:r>
      <w:r w:rsidRPr="00B77A71">
        <w:t xml:space="preserve"> com a </w:t>
      </w:r>
      <w:r w:rsidR="0005181B">
        <w:t>atividade</w:t>
      </w:r>
      <w:r w:rsidRPr="00B77A71">
        <w:t xml:space="preserve"> de</w:t>
      </w:r>
      <w:r>
        <w:t xml:space="preserve"> gerenciamento do programa de melhoria do processo de software</w:t>
      </w:r>
      <w:r w:rsidRPr="00B77A71">
        <w:t xml:space="preserve"> da organização para dar continuidade a MPS.</w:t>
      </w:r>
    </w:p>
    <w:p w:rsidR="00D547C0" w:rsidRDefault="00D547C0" w:rsidP="00F54F28">
      <w:pPr>
        <w:pStyle w:val="Diss-Corpo"/>
        <w:ind w:firstLine="659"/>
      </w:pPr>
    </w:p>
    <w:p w:rsidR="00424BB4" w:rsidRDefault="00E54D4E" w:rsidP="00F54F28">
      <w:pPr>
        <w:pStyle w:val="Diss-Corpo"/>
        <w:ind w:firstLine="659"/>
      </w:pPr>
      <w:r>
        <w:rPr>
          <w:noProof/>
        </w:rPr>
        <w:lastRenderedPageBreak/>
        <w:pict>
          <v:shape id="_x0000_s1505" type="#_x0000_t202" style="position:absolute;left:0;text-align:left;margin-left:172.1pt;margin-top:3.9pt;width:92.4pt;height:77.4pt;z-index:252614656;v-text-anchor:middle" o:regroupid="20">
            <v:textbox style="mso-next-textbox:#_x0000_s1505">
              <w:txbxContent>
                <w:p w:rsidR="00DB5800" w:rsidRPr="00A673F1" w:rsidRDefault="00DB5800" w:rsidP="00386B47">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proofErr w:type="spellStart"/>
                  <w:r w:rsidRPr="00A673F1">
                    <w:rPr>
                      <w:rFonts w:ascii="Times New Roman" w:hAnsi="Times New Roman"/>
                      <w:sz w:val="20"/>
                      <w:szCs w:val="20"/>
                    </w:rPr>
                    <w:t>baseline</w:t>
                  </w:r>
                  <w:proofErr w:type="spellEnd"/>
                  <w:r w:rsidRPr="00A673F1">
                    <w:rPr>
                      <w:rFonts w:ascii="Times New Roman" w:hAnsi="Times New Roman"/>
                      <w:sz w:val="20"/>
                      <w:szCs w:val="20"/>
                    </w:rPr>
                    <w:t xml:space="preserve"> </w:t>
                  </w:r>
                  <w:r w:rsidRPr="005832AA">
                    <w:rPr>
                      <w:rFonts w:ascii="Times New Roman" w:hAnsi="Times New Roman"/>
                      <w:sz w:val="20"/>
                      <w:szCs w:val="20"/>
                    </w:rPr>
                    <w:t>(s)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E54D4E" w:rsidP="00F54F28">
      <w:pPr>
        <w:pStyle w:val="Diss-Corpo"/>
        <w:ind w:firstLine="659"/>
      </w:pPr>
      <w:r>
        <w:rPr>
          <w:noProof/>
        </w:rPr>
        <w:pict>
          <v:shape id="_x0000_s1508" type="#_x0000_t202" style="position:absolute;left:0;text-align:left;margin-left:172.5pt;margin-top:17.85pt;width:92.4pt;height:77.4pt;z-index:252617728;v-text-anchor:middle" o:regroupid="20">
            <v:textbox style="mso-next-textbox:#_x0000_s1508">
              <w:txbxContent>
                <w:p w:rsidR="00DB5800" w:rsidRPr="008E4147" w:rsidRDefault="00DB5800" w:rsidP="00386B47">
                  <w:pPr>
                    <w:spacing w:after="0" w:line="240" w:lineRule="auto"/>
                    <w:jc w:val="center"/>
                    <w:rPr>
                      <w:rFonts w:ascii="Times New Roman" w:hAnsi="Times New Roman"/>
                      <w:sz w:val="20"/>
                      <w:szCs w:val="20"/>
                    </w:rPr>
                  </w:pPr>
                  <w:r>
                    <w:rPr>
                      <w:rFonts w:ascii="Times New Roman" w:hAnsi="Times New Roman"/>
                      <w:sz w:val="20"/>
                      <w:szCs w:val="20"/>
                    </w:rPr>
                    <w:t>Analisar as lições</w:t>
                  </w:r>
                </w:p>
              </w:txbxContent>
            </v:textbox>
          </v:shape>
        </w:pict>
      </w:r>
      <w:r>
        <w:rPr>
          <w:noProof/>
        </w:rPr>
        <w:pict>
          <v:shape id="_x0000_s1511" type="#_x0000_t32" style="position:absolute;left:0;text-align:left;margin-left:220.85pt;margin-top:1.2pt;width:.15pt;height:16.6pt;z-index:252620800" o:connectortype="straight" o:regroupid="20">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E54D4E" w:rsidP="00F54F28">
      <w:pPr>
        <w:pStyle w:val="Diss-Corpo"/>
        <w:ind w:firstLine="659"/>
      </w:pPr>
      <w:r>
        <w:rPr>
          <w:noProof/>
        </w:rPr>
        <w:pict>
          <v:shape id="_x0000_s1577" type="#_x0000_t32" style="position:absolute;left:0;text-align:left;margin-left:220.7pt;margin-top:15.15pt;width:.15pt;height:16.6pt;z-index:252626944" o:connectortype="straight">
            <v:stroke endarrow="block"/>
          </v:shape>
        </w:pict>
      </w:r>
    </w:p>
    <w:p w:rsidR="00424BB4" w:rsidRDefault="00E54D4E" w:rsidP="00F54F28">
      <w:pPr>
        <w:pStyle w:val="Diss-Corpo"/>
        <w:ind w:firstLine="659"/>
      </w:pPr>
      <w:r>
        <w:rPr>
          <w:noProof/>
        </w:rPr>
        <w:pict>
          <v:shape id="_x0000_s1507" type="#_x0000_t202" style="position:absolute;left:0;text-align:left;margin-left:172.05pt;margin-top:6pt;width:92.4pt;height:77.4pt;z-index:252616704;v-text-anchor:middle" o:regroupid="20">
            <v:textbox style="mso-next-textbox:#_x0000_s1507">
              <w:txbxContent>
                <w:p w:rsidR="00DB5800" w:rsidRPr="008E4147" w:rsidRDefault="00DB5800" w:rsidP="00386B47">
                  <w:pPr>
                    <w:spacing w:after="0" w:line="240" w:lineRule="auto"/>
                    <w:jc w:val="center"/>
                    <w:rPr>
                      <w:rFonts w:ascii="Times New Roman" w:hAnsi="Times New Roman"/>
                      <w:sz w:val="20"/>
                      <w:szCs w:val="20"/>
                    </w:rPr>
                  </w:pPr>
                  <w:r>
                    <w:rPr>
                      <w:rFonts w:ascii="Times New Roman" w:hAnsi="Times New Roman"/>
                      <w:sz w:val="20"/>
                      <w:szCs w:val="20"/>
                    </w:rPr>
                    <w:t>Revisar a abordagem organizacional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E54D4E" w:rsidP="00F54F28">
      <w:pPr>
        <w:pStyle w:val="Diss-Corpo"/>
        <w:ind w:firstLine="659"/>
      </w:pPr>
      <w:r>
        <w:rPr>
          <w:noProof/>
        </w:rPr>
        <w:pict>
          <v:shape id="_x0000_s1510" type="#_x0000_t202" style="position:absolute;left:0;text-align:left;margin-left:172.05pt;margin-top:20.7pt;width:92.4pt;height:77.4pt;z-index:252619776;v-text-anchor:middle" o:regroupid="20">
            <v:textbox style="mso-next-textbox:#_x0000_s1510">
              <w:txbxContent>
                <w:p w:rsidR="00DB5800" w:rsidRPr="008E4147" w:rsidRDefault="00DB5800" w:rsidP="00386B47">
                  <w:pPr>
                    <w:spacing w:after="0" w:line="240" w:lineRule="auto"/>
                    <w:jc w:val="center"/>
                    <w:rPr>
                      <w:rFonts w:ascii="Times New Roman" w:hAnsi="Times New Roman"/>
                      <w:sz w:val="20"/>
                      <w:szCs w:val="20"/>
                    </w:rPr>
                  </w:pPr>
                  <w:r>
                    <w:rPr>
                      <w:rFonts w:ascii="Times New Roman" w:hAnsi="Times New Roman"/>
                      <w:sz w:val="20"/>
                      <w:szCs w:val="20"/>
                    </w:rPr>
                    <w:t>Revisão dos patrocinadores e compromisso</w:t>
                  </w:r>
                </w:p>
              </w:txbxContent>
            </v:textbox>
          </v:shape>
        </w:pict>
      </w:r>
      <w:r>
        <w:rPr>
          <w:noProof/>
        </w:rPr>
        <w:pict>
          <v:shape id="_x0000_s1578" type="#_x0000_t32" style="position:absolute;left:0;text-align:left;margin-left:221pt;margin-top:3.3pt;width:.15pt;height:16.6pt;z-index:252627968"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E54D4E" w:rsidP="00F54F28">
      <w:pPr>
        <w:pStyle w:val="Diss-Corpo"/>
        <w:ind w:firstLine="659"/>
      </w:pPr>
      <w:r>
        <w:rPr>
          <w:noProof/>
        </w:rPr>
        <w:pict>
          <v:shape id="_x0000_s1579" type="#_x0000_t32" style="position:absolute;left:0;text-align:left;margin-left:220.55pt;margin-top:18pt;width:.15pt;height:16.6pt;z-index:252628992" o:connectortype="straight">
            <v:stroke endarrow="block"/>
          </v:shape>
        </w:pict>
      </w:r>
    </w:p>
    <w:p w:rsidR="00424BB4" w:rsidRDefault="00E54D4E" w:rsidP="00F54F28">
      <w:pPr>
        <w:pStyle w:val="Diss-Corpo"/>
        <w:ind w:firstLine="659"/>
      </w:pPr>
      <w:r>
        <w:rPr>
          <w:noProof/>
        </w:rPr>
        <w:pict>
          <v:shape id="_x0000_s1506" type="#_x0000_t202" style="position:absolute;left:0;text-align:left;margin-left:172.05pt;margin-top:8.7pt;width:92.4pt;height:77.4pt;z-index:252615680;v-text-anchor:middle" o:regroupid="20">
            <v:textbox style="mso-next-textbox:#_x0000_s1506">
              <w:txbxContent>
                <w:p w:rsidR="00DB5800" w:rsidRPr="008E4147" w:rsidRDefault="00DB5800" w:rsidP="00386B47">
                  <w:pPr>
                    <w:jc w:val="center"/>
                    <w:rPr>
                      <w:rFonts w:ascii="Times New Roman" w:hAnsi="Times New Roman"/>
                      <w:sz w:val="20"/>
                      <w:szCs w:val="20"/>
                    </w:rPr>
                  </w:pPr>
                  <w:r>
                    <w:rPr>
                      <w:rFonts w:ascii="Times New Roman" w:hAnsi="Times New Roman"/>
                      <w:sz w:val="20"/>
                      <w:szCs w:val="20"/>
                    </w:rPr>
                    <w:t>Estabilizar metas de alto nível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E54D4E" w:rsidP="00F54F28">
      <w:pPr>
        <w:pStyle w:val="Diss-Corpo"/>
        <w:ind w:firstLine="659"/>
      </w:pPr>
      <w:r>
        <w:rPr>
          <w:noProof/>
        </w:rPr>
        <w:pict>
          <v:shape id="_x0000_s1509" type="#_x0000_t202" style="position:absolute;left:0;text-align:left;margin-left:172.05pt;margin-top:24.2pt;width:92.4pt;height:83.95pt;z-index:252618752;v-text-anchor:middle" o:regroupid="20">
            <v:textbox style="mso-next-textbox:#_x0000_s1509">
              <w:txbxContent>
                <w:p w:rsidR="00DB5800" w:rsidRPr="008E4147" w:rsidRDefault="00DB5800" w:rsidP="00386B47">
                  <w:pPr>
                    <w:jc w:val="center"/>
                    <w:rPr>
                      <w:rFonts w:ascii="Times New Roman" w:hAnsi="Times New Roman"/>
                      <w:sz w:val="20"/>
                      <w:szCs w:val="20"/>
                    </w:rPr>
                  </w:pPr>
                  <w:r>
                    <w:rPr>
                      <w:rFonts w:ascii="Times New Roman" w:hAnsi="Times New Roman"/>
                      <w:sz w:val="20"/>
                      <w:szCs w:val="20"/>
                    </w:rPr>
                    <w:t>Desenvolver nova revisão da proposta de melhoria do processo de software (MPS)</w:t>
                  </w:r>
                </w:p>
              </w:txbxContent>
            </v:textbox>
          </v:shape>
        </w:pict>
      </w:r>
      <w:r>
        <w:rPr>
          <w:noProof/>
        </w:rPr>
        <w:pict>
          <v:shape id="_x0000_s1580" type="#_x0000_t32" style="position:absolute;left:0;text-align:left;margin-left:220.4pt;margin-top:6.05pt;width:.15pt;height:16.6pt;z-index:252630016"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E54D4E" w:rsidP="00F54F28">
      <w:pPr>
        <w:pStyle w:val="Diss-Corpo"/>
        <w:ind w:firstLine="659"/>
      </w:pPr>
      <w:r>
        <w:rPr>
          <w:noProof/>
        </w:rPr>
        <w:pict>
          <v:shape id="_x0000_s1516" type="#_x0000_t202" style="position:absolute;left:0;text-align:left;margin-left:175.7pt;margin-top:19.5pt;width:92.4pt;height:77.4pt;z-index:252625920;v-text-anchor:middle" o:regroupid="20">
            <v:textbox style="mso-next-textbox:#_x0000_s1516">
              <w:txbxContent>
                <w:p w:rsidR="00DB5800" w:rsidRPr="008E4147" w:rsidRDefault="00DB5800" w:rsidP="00386B47">
                  <w:pPr>
                    <w:jc w:val="center"/>
                    <w:rPr>
                      <w:rFonts w:ascii="Times New Roman" w:hAnsi="Times New Roman"/>
                      <w:sz w:val="20"/>
                      <w:szCs w:val="20"/>
                    </w:rPr>
                  </w:pPr>
                  <w:r>
                    <w:rPr>
                      <w:rFonts w:ascii="Times New Roman" w:hAnsi="Times New Roman"/>
                      <w:sz w:val="20"/>
                      <w:szCs w:val="20"/>
                    </w:rPr>
                    <w:t>Continuar com a MPS</w:t>
                  </w:r>
                </w:p>
              </w:txbxContent>
            </v:textbox>
          </v:shape>
        </w:pict>
      </w:r>
      <w:r>
        <w:rPr>
          <w:noProof/>
        </w:rPr>
        <w:pict>
          <v:shape id="_x0000_s1581" type="#_x0000_t32" style="position:absolute;left:0;text-align:left;margin-left:221.15pt;margin-top:1.35pt;width:.15pt;height:16.6pt;z-index:252631040" o:connectortype="straight">
            <v:stroke endarrow="block"/>
          </v:shape>
        </w:pict>
      </w:r>
    </w:p>
    <w:p w:rsidR="00424BB4" w:rsidRDefault="00424BB4" w:rsidP="00F54F28">
      <w:pPr>
        <w:pStyle w:val="Diss-Corpo"/>
        <w:ind w:firstLine="659"/>
      </w:pPr>
    </w:p>
    <w:p w:rsidR="00424BB4" w:rsidRPr="00F829AA" w:rsidRDefault="00E54D4E" w:rsidP="00F54F28">
      <w:pPr>
        <w:pStyle w:val="Diss-Corpo"/>
        <w:ind w:firstLine="659"/>
      </w:pPr>
      <w:r>
        <w:rPr>
          <w:noProof/>
        </w:rPr>
        <w:pict>
          <v:shape id="_x0000_s1520" type="#_x0000_t202" style="position:absolute;left:0;text-align:left;margin-left:2pt;margin-top:57.6pt;width:429.85pt;height:21.5pt;z-index:252414976" stroked="f">
            <v:textbox style="mso-next-textbox:#_x0000_s1520;mso-fit-shape-to-text:t" inset="0,0,0,0">
              <w:txbxContent>
                <w:p w:rsidR="00DB5800" w:rsidRPr="007358B8" w:rsidRDefault="00DB5800"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CE0356">
      <w:pPr>
        <w:pStyle w:val="Ttulo2"/>
      </w:pPr>
      <w:bookmarkStart w:id="55" w:name="_Toc243283099"/>
      <w:bookmarkStart w:id="56" w:name="_Toc243989103"/>
      <w:bookmarkStart w:id="57" w:name="_Toc247536317"/>
      <w:r>
        <w:lastRenderedPageBreak/>
        <w:t>Atividade</w:t>
      </w:r>
      <w:r w:rsidR="00B8068C" w:rsidRPr="00413768">
        <w:t xml:space="preserve"> de gerenciamento do programa de melhoria do processo de software (</w:t>
      </w:r>
      <w:proofErr w:type="spellStart"/>
      <w:r w:rsidR="00B8068C" w:rsidRPr="00413768">
        <w:t>Manage</w:t>
      </w:r>
      <w:proofErr w:type="spellEnd"/>
      <w:r w:rsidR="00B8068C" w:rsidRPr="00413768">
        <w:t>)</w:t>
      </w:r>
      <w:bookmarkEnd w:id="55"/>
      <w:bookmarkEnd w:id="56"/>
      <w:bookmarkEnd w:id="57"/>
    </w:p>
    <w:p w:rsidR="007F092D" w:rsidRDefault="007F092D" w:rsidP="007F092D">
      <w:pPr>
        <w:pStyle w:val="Diss-Corpo"/>
        <w:ind w:firstLine="0"/>
      </w:pPr>
      <w:r>
        <w:t xml:space="preserve">A melhoria do processo de software é uma iniciativa muito importante para uma organização. Para coordenar as diversas atividades que irão ocorrer no decurso de um programa de melhoria do processo de software (MPS) é necessária a previsão de uma efetiva </w:t>
      </w:r>
      <w:proofErr w:type="spellStart"/>
      <w:r>
        <w:t>infraestrutur</w:t>
      </w:r>
      <w:r w:rsidR="0005181B">
        <w:t>a</w:t>
      </w:r>
      <w:proofErr w:type="spellEnd"/>
      <w:r w:rsidR="0005181B">
        <w:t xml:space="preserve"> de apoio. Além disso, a </w:t>
      </w:r>
      <w:proofErr w:type="spellStart"/>
      <w:r w:rsidR="0005181B">
        <w:t>infra</w:t>
      </w:r>
      <w:r>
        <w:t>estrutura</w:t>
      </w:r>
      <w:proofErr w:type="spellEnd"/>
      <w:r>
        <w:t xml:space="preserve"> deve ser capaz de reagir de forma oportuna para as demandas do programa de MPS.</w:t>
      </w:r>
    </w:p>
    <w:p w:rsidR="00D547C0" w:rsidRDefault="008B41E3" w:rsidP="004765EA">
      <w:pPr>
        <w:pStyle w:val="Diss-Corpo"/>
        <w:ind w:firstLine="708"/>
      </w:pPr>
      <w:r>
        <w:t xml:space="preserve">No início do programa </w:t>
      </w:r>
      <w:r w:rsidR="004765EA">
        <w:t>de MPS</w:t>
      </w:r>
      <w:r>
        <w:t xml:space="preserve">, uma </w:t>
      </w:r>
      <w:proofErr w:type="spellStart"/>
      <w:r w:rsidR="0005181B">
        <w:t>infra</w:t>
      </w:r>
      <w:r>
        <w:t>estrutura</w:t>
      </w:r>
      <w:proofErr w:type="spellEnd"/>
      <w:r>
        <w:t xml:space="preserve">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proofErr w:type="gramStart"/>
      <w:r w:rsidR="004765EA">
        <w:t>Esta fase</w:t>
      </w:r>
      <w:r w:rsidR="005F1656">
        <w:t xml:space="preserve"> de gerenciamento do programa de melhoria</w:t>
      </w:r>
      <w:r w:rsidR="004765EA">
        <w:t xml:space="preserve"> é o melhor momento para </w:t>
      </w:r>
      <w:r w:rsidR="00941A05">
        <w:t xml:space="preserve">rever a forma como </w:t>
      </w:r>
      <w:r w:rsidR="0005181B">
        <w:t xml:space="preserve">a </w:t>
      </w:r>
      <w:proofErr w:type="spellStart"/>
      <w:r w:rsidR="0005181B">
        <w:t>infra</w:t>
      </w:r>
      <w:r>
        <w:t>estrutura</w:t>
      </w:r>
      <w:proofErr w:type="spellEnd"/>
      <w:r>
        <w:t xml:space="preserve"> tem realizado</w:t>
      </w:r>
      <w:r w:rsidR="004765EA">
        <w:t xml:space="preserve"> suas tarefas</w:t>
      </w:r>
      <w:r w:rsidR="0005181B">
        <w:t xml:space="preserve"> e</w:t>
      </w:r>
      <w:r>
        <w:t xml:space="preserve"> após algum tempo </w:t>
      </w:r>
      <w:r w:rsidR="0005181B">
        <w:t>criar um</w:t>
      </w:r>
      <w:r w:rsidR="0076321B">
        <w:t xml:space="preserve"> grupo comprometido com o apoio a MPS e a</w:t>
      </w:r>
      <w:r>
        <w:t xml:space="preserve"> obtenção de patrocínios, </w:t>
      </w:r>
      <w:r w:rsidR="00941A05">
        <w:t xml:space="preserve">fazer </w:t>
      </w:r>
      <w:r w:rsidR="0076321B">
        <w:t>avaliação</w:t>
      </w:r>
      <w:r>
        <w:t xml:space="preserve"> do empenho</w:t>
      </w:r>
      <w:r w:rsidR="0076321B">
        <w:t xml:space="preserve"> de todos</w:t>
      </w:r>
      <w:r>
        <w:t xml:space="preserve">, completando as atividades </w:t>
      </w:r>
      <w:proofErr w:type="spellStart"/>
      <w:r w:rsidRPr="0076321B">
        <w:rPr>
          <w:i/>
        </w:rPr>
        <w:t>baselining</w:t>
      </w:r>
      <w:proofErr w:type="spellEnd"/>
      <w:r>
        <w:t xml:space="preserve"> e </w:t>
      </w:r>
      <w:r w:rsidR="005F1656">
        <w:t xml:space="preserve">o </w:t>
      </w:r>
      <w:r>
        <w:t>planejamento de ação</w:t>
      </w:r>
      <w:r w:rsidR="0076321B">
        <w:t xml:space="preserve"> para o próximo ciclo de IDEAL.</w:t>
      </w:r>
      <w:proofErr w:type="gramEnd"/>
    </w:p>
    <w:p w:rsidR="005F02F7" w:rsidRDefault="005F02F7" w:rsidP="005F1FC9">
      <w:pPr>
        <w:pStyle w:val="Diss-Corpo"/>
        <w:ind w:firstLine="708"/>
      </w:pPr>
      <w:r>
        <w:t xml:space="preserve">Com o programa de MPS em curso, uma </w:t>
      </w:r>
      <w:r w:rsidR="00941A05">
        <w:t>base</w:t>
      </w:r>
      <w:r>
        <w:t xml:space="preserve"> possivelmente como a ilustrada na Figura </w:t>
      </w:r>
      <w:r w:rsidR="00941A05">
        <w:t>9.</w:t>
      </w:r>
      <w:r>
        <w:t>8</w:t>
      </w:r>
      <w:del w:id="58" w:author="Alexandre Vasconcelos" w:date="2009-12-10T12:59:00Z">
        <w:r w:rsidR="00941A05" w:rsidDel="00DB5800">
          <w:delText>.</w:delText>
        </w:r>
      </w:del>
      <w:r>
        <w:t xml:space="preserve"> deve ser desenvolvida e</w:t>
      </w:r>
      <w:r w:rsidR="00941A05">
        <w:t xml:space="preserve"> posta em prática. Esta </w:t>
      </w:r>
      <w:proofErr w:type="spellStart"/>
      <w:r w:rsidR="00941A05">
        <w:t>infra</w:t>
      </w:r>
      <w:r>
        <w:t>estrutura</w:t>
      </w:r>
      <w:proofErr w:type="spellEnd"/>
      <w:r>
        <w:t xml:space="preserve"> terá a responsabilidade de fornecer orientação para o programa de MPS. Na maioria dos casos, haverá três componentes para a organização</w:t>
      </w:r>
      <w:r w:rsidR="005F1FC9">
        <w:t>:</w:t>
      </w:r>
      <w:r>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E54D4E" w:rsidP="005F02F7">
      <w:pPr>
        <w:pStyle w:val="Diss-Corpo"/>
        <w:ind w:firstLine="708"/>
      </w:pPr>
      <w:r>
        <w:rPr>
          <w:noProof/>
        </w:rPr>
        <w:pict>
          <v:group id="_x0000_s1547" style="position:absolute;left:0;text-align:left;margin-left:20pt;margin-top:21.75pt;width:395.6pt;height:185.05pt;z-index:252438528" coordorigin="2101,10197" coordsize="7912,370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23" type="#_x0000_t176" style="position:absolute;left:4210;top:10197;width:1513;height:731;mso-width-relative:margin;mso-height-relative:margin;v-text-anchor:middle">
              <v:textbox style="mso-next-textbox:#_x0000_s1523">
                <w:txbxContent>
                  <w:p w:rsidR="00DB5800" w:rsidRDefault="00DB5800" w:rsidP="00953895">
                    <w:pPr>
                      <w:jc w:val="center"/>
                    </w:pPr>
                    <w:r>
                      <w:t>Presidente</w:t>
                    </w:r>
                  </w:p>
                </w:txbxContent>
              </v:textbox>
            </v:shape>
            <v:shape id="_x0000_s1525" type="#_x0000_t176" style="position:absolute;left:2101;top:11692;width:1209;height:731;mso-width-relative:margin;mso-height-relative:margin;v-text-anchor:middle">
              <v:textbox style="mso-next-textbox:#_x0000_s1525">
                <w:txbxContent>
                  <w:p w:rsidR="00DB5800" w:rsidRDefault="00DB5800" w:rsidP="00953895">
                    <w:pPr>
                      <w:jc w:val="center"/>
                    </w:pPr>
                    <w:r>
                      <w:t>Recursos Humanos</w:t>
                    </w:r>
                  </w:p>
                </w:txbxContent>
              </v:textbox>
            </v:shape>
            <v:shape id="_x0000_s1526" type="#_x0000_t176" style="position:absolute;left:3553;top:11718;width:1294;height:731;mso-width-relative:margin;mso-height-relative:margin;v-text-anchor:middle">
              <v:textbox style="mso-next-textbox:#_x0000_s1526">
                <w:txbxContent>
                  <w:p w:rsidR="00DB5800" w:rsidRDefault="00DB5800" w:rsidP="00953895">
                    <w:pPr>
                      <w:jc w:val="center"/>
                    </w:pPr>
                    <w:r>
                      <w:t>Financeiro</w:t>
                    </w:r>
                  </w:p>
                </w:txbxContent>
              </v:textbox>
            </v:shape>
            <v:shape id="_x0000_s1527" type="#_x0000_t176" style="position:absolute;left:5113;top:11715;width:1513;height:731;mso-width-relative:margin;mso-height-relative:margin;v-text-anchor:middle">
              <v:textbox style="mso-next-textbox:#_x0000_s1527">
                <w:txbxContent>
                  <w:p w:rsidR="00DB5800" w:rsidRDefault="00DB5800" w:rsidP="00953895">
                    <w:pPr>
                      <w:jc w:val="center"/>
                    </w:pPr>
                    <w:r>
                      <w:t>Manufatura</w:t>
                    </w:r>
                  </w:p>
                </w:txbxContent>
              </v:textbox>
            </v:shape>
            <v:shape id="_x0000_s1528" type="#_x0000_t176" style="position:absolute;left:6848;top:11719;width:1984;height:708;mso-width-relative:margin;mso-height-relative:margin;v-text-anchor:middle">
              <v:textbox style="mso-next-textbox:#_x0000_s1528;mso-fit-shape-to-text:t">
                <w:txbxContent>
                  <w:p w:rsidR="00DB5800" w:rsidRDefault="00DB5800" w:rsidP="00953895">
                    <w:pPr>
                      <w:jc w:val="center"/>
                    </w:pPr>
                    <w:r>
                      <w:t>Desenvolvimento</w:t>
                    </w:r>
                  </w:p>
                </w:txbxContent>
              </v:textbox>
            </v:shape>
            <v:shape id="_x0000_s1529" type="#_x0000_t176" style="position:absolute;left:8605;top:13167;width:1017;height:731;mso-width-relative:margin;mso-height-relative:margin;v-text-anchor:middle">
              <v:textbox style="mso-next-textbox:#_x0000_s1529">
                <w:txbxContent>
                  <w:p w:rsidR="00DB5800" w:rsidRDefault="00DB5800" w:rsidP="00953895">
                    <w:pPr>
                      <w:jc w:val="center"/>
                    </w:pPr>
                    <w:r>
                      <w:t>SEPG</w:t>
                    </w:r>
                  </w:p>
                </w:txbxContent>
              </v:textbox>
            </v:shape>
            <v:shape id="_x0000_s1530" type="#_x0000_t176" style="position:absolute;left:8149;top:10243;width:1864;height:731;mso-width-relative:margin;mso-height-relative:margin;v-text-anchor:middle">
              <v:textbox style="mso-next-textbox:#_x0000_s1530">
                <w:txbxContent>
                  <w:p w:rsidR="00DB5800" w:rsidRDefault="00DB5800" w:rsidP="00953895">
                    <w:pPr>
                      <w:jc w:val="center"/>
                    </w:pPr>
                    <w:r>
                      <w:t>Grupo Diretor de Gestão</w:t>
                    </w:r>
                  </w:p>
                </w:txbxContent>
              </v:textbox>
            </v:shape>
            <v:shape id="_x0000_s1531" type="#_x0000_t32" style="position:absolute;left:2708;top:11324;width:5158;height:0" o:connectortype="straight"/>
            <v:shape id="_x0000_s1532" type="#_x0000_t32" style="position:absolute;left:2708;top:11324;width:0;height:368" o:connectortype="straight">
              <v:stroke endarrow="block"/>
            </v:shape>
            <v:shape id="_x0000_s1533" type="#_x0000_t32" style="position:absolute;left:4210;top:11329;width:0;height:368" o:connectortype="straight">
              <v:stroke endarrow="block"/>
            </v:shape>
            <v:shape id="_x0000_s1534" type="#_x0000_t32" style="position:absolute;left:5867;top:11329;width:0;height:368" o:connectortype="straight">
              <v:stroke endarrow="block"/>
            </v:shape>
            <v:shape id="_x0000_s1535" type="#_x0000_t32" style="position:absolute;left:7866;top:11331;width:0;height:368" o:connectortype="straight">
              <v:stroke endarrow="block"/>
            </v:shape>
            <v:shape id="_x0000_s1536" type="#_x0000_t32" style="position:absolute;left:4956;top:10936;width:0;height:368" o:connectortype="straight">
              <v:stroke endarrow="block"/>
            </v:shape>
            <v:shape id="_x0000_s1537" type="#_x0000_t32" style="position:absolute;left:2708;top:10974;width:6400;height:718;flip:x" o:connectortype="straight"/>
            <v:shape id="_x0000_s1538" type="#_x0000_t32" style="position:absolute;left:4210;top:10974;width:4898;height:718;flip:x" o:connectortype="straight"/>
            <v:shape id="_x0000_s1539" type="#_x0000_t32" style="position:absolute;left:5867;top:10974;width:3241;height:725;flip:x" o:connectortype="straight"/>
            <v:shape id="_x0000_s1541" type="#_x0000_t32" style="position:absolute;left:7866;top:10974;width:1242;height:744;flip:x" o:connectortype="straight"/>
            <v:shape id="_x0000_s1543" type="#_x0000_t32" style="position:absolute;left:7866;top:13548;width:739;height:1" o:connectortype="straight"/>
            <v:shape id="_x0000_s1545" type="#_x0000_t32" style="position:absolute;left:9118;top:10974;width:0;height:2193" o:connectortype="straight"/>
            <v:shape id="_x0000_s1546" type="#_x0000_t32" style="position:absolute;left:7864;top:12449;width:0;height:1099" o:connectortype="straight"/>
          </v:group>
        </w:pict>
      </w: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E54D4E" w:rsidP="005F02F7">
      <w:pPr>
        <w:pStyle w:val="Diss-Corpo"/>
        <w:ind w:firstLine="708"/>
      </w:pPr>
      <w:r>
        <w:rPr>
          <w:noProof/>
        </w:rPr>
        <w:pict>
          <v:shape id="_x0000_s1548" type="#_x0000_t202" style="position:absolute;left:0;text-align:left;margin-left:20pt;margin-top:3.45pt;width:395.6pt;height:33pt;z-index:252440576" stroked="f">
            <v:textbox style="mso-next-textbox:#_x0000_s1548;mso-fit-shape-to-text:t" inset="0,0,0,0">
              <w:txbxContent>
                <w:p w:rsidR="00DB5800" w:rsidRPr="005A41E0" w:rsidRDefault="00DB5800"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 xml:space="preserve">Componentes típicos de uma infra-estrutura de </w:t>
                  </w:r>
                  <w:proofErr w:type="gramStart"/>
                  <w:r w:rsidRPr="001F7A36">
                    <w:rPr>
                      <w:rFonts w:ascii="Helvetica" w:eastAsiaTheme="minorHAnsi" w:hAnsi="Helvetica" w:cs="Times-Roman"/>
                      <w:color w:val="auto"/>
                      <w:sz w:val="20"/>
                      <w:szCs w:val="20"/>
                    </w:rPr>
                    <w:t xml:space="preserve">MPS </w:t>
                  </w:r>
                  <w:r w:rsidRPr="008943E0">
                    <w:rPr>
                      <w:rFonts w:ascii="Helvetica" w:eastAsiaTheme="minorHAnsi" w:hAnsi="Helvetica" w:cs="Times-Roman"/>
                      <w:color w:val="auto"/>
                      <w:sz w:val="20"/>
                      <w:szCs w:val="20"/>
                    </w:rPr>
                    <w:t>,</w:t>
                  </w:r>
                  <w:proofErr w:type="gramEnd"/>
                  <w:r w:rsidRPr="008943E0">
                    <w:rPr>
                      <w:rFonts w:ascii="Helvetica" w:eastAsiaTheme="minorHAnsi" w:hAnsi="Helvetica" w:cs="Times-Roman"/>
                      <w:color w:val="auto"/>
                      <w:sz w:val="20"/>
                      <w:szCs w:val="20"/>
                    </w:rPr>
                    <w:t xml:space="preserve"> Adaptado de [McFeeley</w:t>
                  </w:r>
                  <w:r>
                    <w:rPr>
                      <w:rFonts w:ascii="Helvetica" w:eastAsiaTheme="minorHAnsi" w:hAnsi="Helvetica" w:cs="Times-Roman"/>
                      <w:color w:val="auto"/>
                      <w:sz w:val="20"/>
                      <w:szCs w:val="20"/>
                    </w:rPr>
                    <w:t>2006]</w:t>
                  </w:r>
                </w:p>
              </w:txbxContent>
            </v:textbox>
          </v:shape>
        </w:pict>
      </w:r>
    </w:p>
    <w:p w:rsidR="00941A05" w:rsidRDefault="00941A05" w:rsidP="005F02F7">
      <w:pPr>
        <w:pStyle w:val="Diss-Corpo"/>
        <w:ind w:firstLine="708"/>
      </w:pPr>
    </w:p>
    <w:p w:rsidR="005F02F7" w:rsidRDefault="00941A05" w:rsidP="005F02F7">
      <w:pPr>
        <w:pStyle w:val="Diss-Corpo"/>
        <w:ind w:firstLine="708"/>
      </w:pPr>
      <w:r>
        <w:lastRenderedPageBreak/>
        <w:t>O</w:t>
      </w:r>
      <w:r w:rsidR="005F02F7">
        <w:t xml:space="preserve">s nomes </w:t>
      </w:r>
      <w:r>
        <w:t>citados na Figura 9.8</w:t>
      </w:r>
      <w:del w:id="59" w:author="Alexandre Vasconcelos" w:date="2009-12-10T12:59:00Z">
        <w:r w:rsidDel="00DB5800">
          <w:delText>.</w:delText>
        </w:r>
      </w:del>
      <w:r>
        <w:t xml:space="preserve"> são </w:t>
      </w:r>
      <w:r w:rsidR="005F02F7">
        <w:t>genéricos</w:t>
      </w:r>
      <w:r>
        <w:t xml:space="preserve"> e podem variar de organização para</w:t>
      </w:r>
      <w:r w:rsidR="005F02F7">
        <w:t xml:space="preserve"> organ</w:t>
      </w:r>
      <w:r>
        <w:t xml:space="preserve">ização. Os componentes da </w:t>
      </w:r>
      <w:proofErr w:type="spellStart"/>
      <w:r>
        <w:t>infra</w:t>
      </w:r>
      <w:r w:rsidR="005F02F7">
        <w:t>estrutura</w:t>
      </w:r>
      <w:proofErr w:type="spellEnd"/>
      <w:r w:rsidR="005F02F7">
        <w:t xml:space="preserve"> e sua relação com os outros são em grande parte determinados por fatores, como tamanho da organização e a diversidade geográfica. </w:t>
      </w:r>
    </w:p>
    <w:p w:rsidR="0076321B" w:rsidRDefault="00E73930" w:rsidP="0076321B">
      <w:pPr>
        <w:pStyle w:val="Diss-Corpo"/>
        <w:ind w:firstLine="708"/>
      </w:pPr>
      <w:proofErr w:type="spellStart"/>
      <w:r>
        <w:t>McFeeley</w:t>
      </w:r>
      <w:proofErr w:type="spellEnd"/>
      <w:r>
        <w:t xml:space="preserve"> (1996)</w:t>
      </w:r>
      <w:r w:rsidR="00C7670A">
        <w:t xml:space="preserve"> cita algumas</w:t>
      </w:r>
      <w:r w:rsidR="0076321B">
        <w:t xml:space="preserve"> perguntas a respon</w:t>
      </w:r>
      <w:r w:rsidR="00941A05">
        <w:t xml:space="preserve">der sobre o desempenho da </w:t>
      </w:r>
      <w:proofErr w:type="spellStart"/>
      <w:r w:rsidR="00941A05">
        <w:t>infra</w:t>
      </w:r>
      <w:r w:rsidR="0076321B">
        <w:t>estrutura</w:t>
      </w:r>
      <w:proofErr w:type="spellEnd"/>
      <w:r w:rsidR="0076321B">
        <w:t xml:space="preserve"> </w:t>
      </w:r>
      <w:r w:rsidR="00C7670A">
        <w:t>que inicialmente foi posta</w:t>
      </w:r>
      <w:r w:rsidR="0076321B">
        <w:t xml:space="preserve"> em prática</w:t>
      </w:r>
      <w:r w:rsidR="00C7670A">
        <w:t>:</w:t>
      </w:r>
      <w:r w:rsidR="0076321B">
        <w:t xml:space="preserve"> </w:t>
      </w:r>
    </w:p>
    <w:p w:rsidR="0076321B" w:rsidRDefault="0076321B" w:rsidP="00C7670A">
      <w:pPr>
        <w:pStyle w:val="Marcadores"/>
      </w:pPr>
      <w:r>
        <w:t xml:space="preserve">A </w:t>
      </w:r>
      <w:proofErr w:type="spellStart"/>
      <w:r>
        <w:t>inf</w:t>
      </w:r>
      <w:r w:rsidR="00941A05">
        <w:t>ra</w:t>
      </w:r>
      <w:r w:rsidR="00C7670A">
        <w:t>estrutura</w:t>
      </w:r>
      <w:proofErr w:type="spellEnd"/>
      <w:r w:rsidR="00C7670A">
        <w:t xml:space="preserve">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C7670A">
      <w:pPr>
        <w:pStyle w:val="Marcadores"/>
      </w:pPr>
      <w:r>
        <w:t xml:space="preserve">A </w:t>
      </w:r>
      <w:proofErr w:type="spellStart"/>
      <w:r>
        <w:t>infra</w:t>
      </w:r>
      <w:r w:rsidR="0076321B">
        <w:t>estrutura</w:t>
      </w:r>
      <w:proofErr w:type="spellEnd"/>
      <w:r w:rsidR="0076321B">
        <w:t xml:space="preserve"> foi capaz de obter e alocar recursos suficientes para garantir conquistas oportuna</w:t>
      </w:r>
      <w:r w:rsidR="005F1656">
        <w:t>s</w:t>
      </w:r>
      <w:r w:rsidR="0076321B">
        <w:t xml:space="preserve">? </w:t>
      </w:r>
    </w:p>
    <w:p w:rsidR="0076321B" w:rsidRDefault="00941A05" w:rsidP="00C7670A">
      <w:pPr>
        <w:pStyle w:val="Marcadores"/>
      </w:pPr>
      <w:r>
        <w:t xml:space="preserve">A </w:t>
      </w:r>
      <w:proofErr w:type="spellStart"/>
      <w:r>
        <w:t>infra</w:t>
      </w:r>
      <w:r w:rsidR="005F1656">
        <w:t>estrutura</w:t>
      </w:r>
      <w:proofErr w:type="spellEnd"/>
      <w:r w:rsidR="005F1656">
        <w:t xml:space="preserve">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B54B60">
      <w:pPr>
        <w:pStyle w:val="Diss-Corpo"/>
        <w:ind w:firstLine="708"/>
      </w:pPr>
      <w:r>
        <w:t>As atividades de melhoria não ir</w:t>
      </w:r>
      <w:r w:rsidR="00C17B05">
        <w:t>ão</w:t>
      </w:r>
      <w:r>
        <w:t xml:space="preserve"> ocorrer em um vácuo nem </w:t>
      </w:r>
      <w:r w:rsidR="00C17B05">
        <w:t>ocorrerão</w:t>
      </w:r>
      <w:r>
        <w:t xml:space="preserve"> em série. Depois que o programa </w:t>
      </w:r>
      <w:r w:rsidR="00C17B05">
        <w:t>de MPS está</w:t>
      </w:r>
      <w:r>
        <w:t xml:space="preserve"> </w:t>
      </w:r>
      <w:r w:rsidR="00C17B05">
        <w:t xml:space="preserve">em curso, </w:t>
      </w:r>
      <w:proofErr w:type="gramStart"/>
      <w:r w:rsidR="00C17B05">
        <w:t>haverão</w:t>
      </w:r>
      <w:proofErr w:type="gramEnd"/>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r w:rsidR="00C17B05">
        <w:t>,</w:t>
      </w:r>
      <w:r>
        <w:t xml:space="preserve"> </w:t>
      </w:r>
      <w:r w:rsidR="00C17B05">
        <w:t>todos podem ocorrer</w:t>
      </w:r>
      <w:r w:rsidR="00941A05">
        <w:t xml:space="preserve"> simultaneamente. A </w:t>
      </w:r>
      <w:proofErr w:type="spellStart"/>
      <w:r w:rsidR="00941A05">
        <w:t>infra</w:t>
      </w:r>
      <w:r>
        <w:t>estrutura</w:t>
      </w:r>
      <w:proofErr w:type="spellEnd"/>
      <w:r>
        <w:t xml:space="preserve">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B54B60">
      <w:pPr>
        <w:pStyle w:val="Diss-Corpo"/>
        <w:ind w:firstLine="708"/>
      </w:pPr>
      <w:r>
        <w:t>A infra-estrutura de apoio deve</w:t>
      </w:r>
      <w:r w:rsidR="00B54B60">
        <w:t xml:space="preserve"> estar ciente</w:t>
      </w:r>
      <w:r>
        <w:t xml:space="preserve"> de que </w:t>
      </w:r>
      <w:r w:rsidR="00B54B60">
        <w:t xml:space="preserve">os </w:t>
      </w:r>
      <w:proofErr w:type="spellStart"/>
      <w:r>
        <w:t>GTT</w:t>
      </w:r>
      <w:r w:rsidR="00B54B60">
        <w:t>’s</w:t>
      </w:r>
      <w:proofErr w:type="spellEnd"/>
      <w:r>
        <w:t xml:space="preserve"> pode</w:t>
      </w:r>
      <w:r w:rsidR="00B54B60">
        <w:t xml:space="preserve">m e provavelmente vão </w:t>
      </w:r>
      <w:r>
        <w:t>funcionar em</w:t>
      </w:r>
      <w:r w:rsidR="00C17B05">
        <w:t xml:space="preserve"> paralelo. </w:t>
      </w:r>
      <w:r w:rsidR="00D112D7">
        <w:t xml:space="preserve">De acordo com </w:t>
      </w:r>
      <w:proofErr w:type="spellStart"/>
      <w:r w:rsidR="00E73930">
        <w:t>McFeeley</w:t>
      </w:r>
      <w:proofErr w:type="spellEnd"/>
      <w:r w:rsidR="00E73930">
        <w:t xml:space="preserve">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D112D7">
      <w:pPr>
        <w:pStyle w:val="Marcadores"/>
      </w:pPr>
      <w:r>
        <w:t>Oferecer suporte para uma tecnologia que está sendo introduzid</w:t>
      </w:r>
      <w:r w:rsidR="00D112D7">
        <w:t>a;</w:t>
      </w:r>
      <w:r>
        <w:t xml:space="preserve"> </w:t>
      </w:r>
    </w:p>
    <w:p w:rsidR="00D112D7" w:rsidRDefault="00D112D7" w:rsidP="00D112D7">
      <w:pPr>
        <w:pStyle w:val="Marcadores"/>
      </w:pPr>
      <w:r>
        <w:t>F</w:t>
      </w:r>
      <w:r w:rsidR="00ED1C0F">
        <w:t>orm</w:t>
      </w:r>
      <w:r>
        <w:t>ação e coordenação de recursos;</w:t>
      </w:r>
    </w:p>
    <w:p w:rsidR="00ED1C0F" w:rsidRDefault="00D112D7" w:rsidP="00D112D7">
      <w:pPr>
        <w:pStyle w:val="Marcadores"/>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D112D7">
      <w:pPr>
        <w:pStyle w:val="Marcadores"/>
      </w:pPr>
      <w:r>
        <w:t>Proporcionar conhecimento</w:t>
      </w:r>
      <w:r w:rsidR="00486FCF">
        <w:t xml:space="preserve"> de planejamento;</w:t>
      </w:r>
    </w:p>
    <w:p w:rsidR="00ED1C0F" w:rsidRDefault="00ED1C0F" w:rsidP="00D112D7">
      <w:pPr>
        <w:pStyle w:val="Marcadores"/>
      </w:pPr>
      <w:r>
        <w:t>Av</w:t>
      </w:r>
      <w:r w:rsidR="00486FCF">
        <w:t>aliar o impacto organizacional;</w:t>
      </w:r>
    </w:p>
    <w:p w:rsidR="00ED1C0F" w:rsidRDefault="00ED1C0F" w:rsidP="00D112D7">
      <w:pPr>
        <w:pStyle w:val="Marcadores"/>
      </w:pPr>
      <w:r>
        <w:t xml:space="preserve">Mostrar as lições aprendidas. </w:t>
      </w:r>
    </w:p>
    <w:p w:rsidR="00D547C0" w:rsidRPr="00F829AA" w:rsidRDefault="00D71A57" w:rsidP="003301EE">
      <w:pPr>
        <w:pStyle w:val="Diss-Corpo"/>
        <w:ind w:firstLine="708"/>
      </w:pPr>
      <w:r>
        <w:lastRenderedPageBreak/>
        <w:t xml:space="preserve">O </w:t>
      </w:r>
      <w:r w:rsidR="003301EE">
        <w:t>IDEAL é um modelo, bem descrito e de fácil compreensão</w:t>
      </w:r>
      <w:r>
        <w:t>,</w:t>
      </w:r>
      <w:r w:rsidR="003301EE">
        <w:t xml:space="preserve"> que acompanha todas as </w:t>
      </w:r>
      <w:r>
        <w:t>fases de um programa de MPS, para maiores informações sobre como implementar e gerir o modelo em uma organização</w:t>
      </w:r>
      <w:proofErr w:type="gramStart"/>
      <w:r>
        <w:t>, veja</w:t>
      </w:r>
      <w:proofErr w:type="gramEnd"/>
      <w:r>
        <w:t xml:space="preserve"> as sugestões de leitura no final desse capítulo, lá você vai encontrar como adquirir o manual gratuito e completo do modelo.</w:t>
      </w:r>
    </w:p>
    <w:p w:rsidR="00011EB6" w:rsidRDefault="00011EB6" w:rsidP="00CE0356">
      <w:pPr>
        <w:pStyle w:val="Ttulo2"/>
      </w:pPr>
      <w:bookmarkStart w:id="60" w:name="_Toc243283100"/>
      <w:bookmarkStart w:id="61" w:name="_Toc243989104"/>
      <w:bookmarkStart w:id="62" w:name="_Toc247536318"/>
      <w:r>
        <w:t>PRO2PI</w:t>
      </w:r>
      <w:bookmarkEnd w:id="60"/>
      <w:bookmarkEnd w:id="61"/>
      <w:bookmarkEnd w:id="62"/>
    </w:p>
    <w:p w:rsidR="00231D41" w:rsidRDefault="008874CA" w:rsidP="00B55178">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O</w:t>
      </w:r>
      <w:r w:rsidR="00912DE3" w:rsidRPr="00231D41">
        <w:rPr>
          <w:rFonts w:ascii="Times New Roman" w:hAnsi="Times New Roman"/>
          <w:sz w:val="24"/>
          <w:szCs w:val="24"/>
          <w:lang w:eastAsia="pt-BR"/>
        </w:rPr>
        <w:t xml:space="preserve"> </w:t>
      </w:r>
      <w:r w:rsidR="000106F4">
        <w:rPr>
          <w:rFonts w:ascii="Times New Roman" w:hAnsi="Times New Roman"/>
          <w:sz w:val="24"/>
          <w:szCs w:val="24"/>
          <w:lang w:eastAsia="pt-BR"/>
        </w:rPr>
        <w:t>resultado de</w:t>
      </w:r>
      <w:r w:rsidR="00912DE3" w:rsidRPr="00231D41">
        <w:rPr>
          <w:rFonts w:ascii="Times New Roman" w:hAnsi="Times New Roman"/>
          <w:sz w:val="24"/>
          <w:szCs w:val="24"/>
          <w:lang w:eastAsia="pt-BR"/>
        </w:rPr>
        <w:t xml:space="preserve"> estudos voltados ao </w:t>
      </w:r>
      <w:r w:rsidR="00231D41" w:rsidRPr="00231D41">
        <w:rPr>
          <w:rFonts w:ascii="Times New Roman" w:hAnsi="Times New Roman"/>
          <w:sz w:val="24"/>
          <w:szCs w:val="24"/>
          <w:lang w:eastAsia="pt-BR"/>
        </w:rPr>
        <w:t>auxí</w:t>
      </w:r>
      <w:r w:rsidR="00912DE3" w:rsidRPr="00231D41">
        <w:rPr>
          <w:rFonts w:ascii="Times New Roman" w:hAnsi="Times New Roman"/>
          <w:sz w:val="24"/>
          <w:szCs w:val="24"/>
          <w:lang w:eastAsia="pt-BR"/>
        </w:rPr>
        <w:t>lio das atividades de produção software</w:t>
      </w:r>
      <w:r w:rsidR="00231D41" w:rsidRPr="00231D41">
        <w:rPr>
          <w:rFonts w:ascii="Times New Roman" w:hAnsi="Times New Roman"/>
          <w:sz w:val="24"/>
          <w:szCs w:val="24"/>
          <w:lang w:eastAsia="pt-BR"/>
        </w:rPr>
        <w:t xml:space="preserve"> tem</w:t>
      </w:r>
      <w:r w:rsidR="00912DE3" w:rsidRPr="00231D41">
        <w:rPr>
          <w:rFonts w:ascii="Times New Roman" w:hAnsi="Times New Roman"/>
          <w:sz w:val="24"/>
          <w:szCs w:val="24"/>
          <w:lang w:eastAsia="pt-BR"/>
        </w:rPr>
        <w:t xml:space="preserve"> gerado uma </w:t>
      </w:r>
      <w:r w:rsidR="00231D41">
        <w:rPr>
          <w:rFonts w:ascii="Times New Roman" w:hAnsi="Times New Roman"/>
          <w:sz w:val="24"/>
          <w:szCs w:val="24"/>
          <w:lang w:eastAsia="pt-BR"/>
        </w:rPr>
        <w:t>diversidade</w:t>
      </w:r>
      <w:r w:rsidR="00912DE3" w:rsidRPr="00231D41">
        <w:rPr>
          <w:rFonts w:ascii="Times New Roman" w:hAnsi="Times New Roman"/>
          <w:sz w:val="24"/>
          <w:szCs w:val="24"/>
          <w:lang w:eastAsia="pt-BR"/>
        </w:rPr>
        <w:t xml:space="preserve"> de métodos, ferramentas</w:t>
      </w:r>
      <w:r w:rsidR="00231D41">
        <w:rPr>
          <w:rFonts w:ascii="Times New Roman" w:hAnsi="Times New Roman"/>
          <w:sz w:val="24"/>
          <w:szCs w:val="24"/>
          <w:lang w:eastAsia="pt-BR"/>
        </w:rPr>
        <w:t>,</w:t>
      </w:r>
      <w:r w:rsidR="00912DE3" w:rsidRPr="00231D41">
        <w:rPr>
          <w:rFonts w:ascii="Times New Roman" w:hAnsi="Times New Roman"/>
          <w:sz w:val="24"/>
          <w:szCs w:val="24"/>
          <w:lang w:eastAsia="pt-BR"/>
        </w:rPr>
        <w:t xml:space="preserve"> práticas</w:t>
      </w:r>
      <w:r w:rsidR="00231D41" w:rsidRPr="00231D41">
        <w:rPr>
          <w:rFonts w:ascii="Times New Roman" w:hAnsi="Times New Roman"/>
          <w:sz w:val="24"/>
          <w:szCs w:val="24"/>
          <w:lang w:eastAsia="pt-BR"/>
        </w:rPr>
        <w:t>, processos</w:t>
      </w:r>
      <w:r w:rsidR="00912DE3" w:rsidRPr="00231D41">
        <w:rPr>
          <w:rFonts w:ascii="Times New Roman" w:hAnsi="Times New Roman"/>
          <w:sz w:val="24"/>
          <w:szCs w:val="24"/>
          <w:lang w:eastAsia="pt-BR"/>
        </w:rPr>
        <w:t xml:space="preserve"> e metodologias </w:t>
      </w:r>
      <w:r w:rsidR="00231D41" w:rsidRPr="00231D41">
        <w:rPr>
          <w:rFonts w:ascii="Times New Roman" w:hAnsi="Times New Roman"/>
          <w:sz w:val="24"/>
          <w:szCs w:val="24"/>
          <w:lang w:eastAsia="pt-BR"/>
        </w:rPr>
        <w:t>para o desenvolvimento de software, entretanto estes são acompanhados de</w:t>
      </w:r>
      <w:r w:rsidR="00231D41">
        <w:rPr>
          <w:rFonts w:ascii="Times New Roman" w:hAnsi="Times New Roman"/>
          <w:sz w:val="24"/>
          <w:szCs w:val="24"/>
          <w:lang w:eastAsia="pt-BR"/>
        </w:rPr>
        <w:t xml:space="preserve"> estudos de</w:t>
      </w:r>
      <w:r w:rsidR="00231D41" w:rsidRPr="00231D41">
        <w:rPr>
          <w:rFonts w:ascii="Times New Roman" w:hAnsi="Times New Roman"/>
          <w:sz w:val="24"/>
          <w:szCs w:val="24"/>
          <w:lang w:eastAsia="pt-BR"/>
        </w:rPr>
        <w:t xml:space="preserve"> melhoria </w:t>
      </w:r>
      <w:r w:rsidR="00231D41">
        <w:rPr>
          <w:rFonts w:ascii="Times New Roman" w:hAnsi="Times New Roman"/>
          <w:sz w:val="24"/>
          <w:szCs w:val="24"/>
          <w:lang w:eastAsia="pt-BR"/>
        </w:rPr>
        <w:t>n</w:t>
      </w:r>
      <w:r w:rsidR="00231D41" w:rsidRPr="00231D41">
        <w:rPr>
          <w:rFonts w:ascii="Times New Roman" w:hAnsi="Times New Roman"/>
          <w:sz w:val="24"/>
          <w:szCs w:val="24"/>
          <w:lang w:eastAsia="pt-BR"/>
        </w:rPr>
        <w:t xml:space="preserve">o </w:t>
      </w:r>
      <w:r w:rsidR="00231D41">
        <w:rPr>
          <w:rFonts w:ascii="Times New Roman" w:hAnsi="Times New Roman"/>
          <w:sz w:val="24"/>
          <w:szCs w:val="24"/>
          <w:lang w:eastAsia="pt-BR"/>
        </w:rPr>
        <w:t xml:space="preserve">decorrer do </w:t>
      </w:r>
      <w:r w:rsidR="00231D41" w:rsidRPr="00231D41">
        <w:rPr>
          <w:rFonts w:ascii="Times New Roman" w:hAnsi="Times New Roman"/>
          <w:sz w:val="24"/>
          <w:szCs w:val="24"/>
          <w:lang w:eastAsia="pt-BR"/>
        </w:rPr>
        <w:t xml:space="preserve">tempo. </w:t>
      </w:r>
    </w:p>
    <w:p w:rsidR="007E06BC" w:rsidRDefault="007E06BC" w:rsidP="00B55178">
      <w:pPr>
        <w:spacing w:before="120" w:after="120" w:line="360" w:lineRule="auto"/>
        <w:ind w:firstLine="659"/>
        <w:jc w:val="both"/>
        <w:rPr>
          <w:rFonts w:ascii="Times New Roman" w:hAnsi="Times New Roman"/>
          <w:sz w:val="24"/>
          <w:szCs w:val="24"/>
          <w:lang w:eastAsia="pt-BR"/>
        </w:rPr>
      </w:pPr>
      <w:proofErr w:type="spellStart"/>
      <w:r>
        <w:rPr>
          <w:rFonts w:ascii="Times New Roman" w:hAnsi="Times New Roman"/>
          <w:sz w:val="24"/>
          <w:szCs w:val="24"/>
          <w:lang w:eastAsia="pt-BR"/>
        </w:rPr>
        <w:t>Salviano</w:t>
      </w:r>
      <w:proofErr w:type="spellEnd"/>
      <w:r w:rsidR="00C1672D">
        <w:rPr>
          <w:rFonts w:ascii="Times New Roman" w:hAnsi="Times New Roman"/>
          <w:sz w:val="24"/>
          <w:szCs w:val="24"/>
          <w:lang w:eastAsia="pt-BR"/>
        </w:rPr>
        <w:t xml:space="preserve"> (2006)</w:t>
      </w:r>
      <w:r>
        <w:rPr>
          <w:rFonts w:ascii="Times New Roman" w:hAnsi="Times New Roman"/>
          <w:sz w:val="24"/>
          <w:szCs w:val="24"/>
          <w:lang w:eastAsia="pt-BR"/>
        </w:rPr>
        <w:t xml:space="preserve"> cita que a</w:t>
      </w:r>
      <w:r w:rsidRPr="007E06BC">
        <w:rPr>
          <w:rFonts w:ascii="Times New Roman" w:hAnsi="Times New Roman"/>
          <w:sz w:val="24"/>
          <w:szCs w:val="24"/>
          <w:lang w:eastAsia="pt-BR"/>
        </w:rPr>
        <w:t xml:space="preserve"> melhoria de processo de software tem </w:t>
      </w:r>
      <w:r w:rsidR="00C1672D" w:rsidRPr="007E06BC">
        <w:rPr>
          <w:rFonts w:ascii="Times New Roman" w:hAnsi="Times New Roman"/>
          <w:sz w:val="24"/>
          <w:szCs w:val="24"/>
          <w:lang w:eastAsia="pt-BR"/>
        </w:rPr>
        <w:t>apontado</w:t>
      </w:r>
      <w:r w:rsidRPr="007E06BC">
        <w:rPr>
          <w:rFonts w:ascii="Times New Roman" w:hAnsi="Times New Roman"/>
          <w:sz w:val="24"/>
          <w:szCs w:val="24"/>
          <w:lang w:eastAsia="pt-BR"/>
        </w:rPr>
        <w:t xml:space="preserve"> na prática ser uma abordagem eficaz e eficiente para a necessária melhoria das organizações </w:t>
      </w:r>
      <w:r w:rsidR="00C1672D">
        <w:rPr>
          <w:rFonts w:ascii="Times New Roman" w:hAnsi="Times New Roman"/>
          <w:sz w:val="24"/>
          <w:szCs w:val="24"/>
          <w:lang w:eastAsia="pt-BR"/>
        </w:rPr>
        <w:t>que produzem</w:t>
      </w:r>
      <w:r w:rsidRPr="007E06BC">
        <w:rPr>
          <w:rFonts w:ascii="Times New Roman" w:hAnsi="Times New Roman"/>
          <w:sz w:val="24"/>
          <w:szCs w:val="24"/>
          <w:lang w:eastAsia="pt-BR"/>
        </w:rPr>
        <w:t xml:space="preserve"> software. A comunidade tem relatado vários casos de sucesso, como, por</w:t>
      </w:r>
      <w:r w:rsidR="008874CA">
        <w:rPr>
          <w:rFonts w:ascii="Times New Roman" w:hAnsi="Times New Roman"/>
          <w:sz w:val="24"/>
          <w:szCs w:val="24"/>
          <w:lang w:eastAsia="pt-BR"/>
        </w:rPr>
        <w:t xml:space="preserve"> exemplo, </w:t>
      </w:r>
      <w:proofErr w:type="spellStart"/>
      <w:r w:rsidR="008874CA">
        <w:rPr>
          <w:rFonts w:ascii="Times New Roman" w:hAnsi="Times New Roman"/>
          <w:sz w:val="24"/>
          <w:szCs w:val="24"/>
          <w:lang w:eastAsia="pt-BR"/>
        </w:rPr>
        <w:t>Herbsleb</w:t>
      </w:r>
      <w:proofErr w:type="spellEnd"/>
      <w:r w:rsidR="008874CA">
        <w:rPr>
          <w:rFonts w:ascii="Times New Roman" w:hAnsi="Times New Roman"/>
          <w:sz w:val="24"/>
          <w:szCs w:val="24"/>
          <w:lang w:eastAsia="pt-BR"/>
        </w:rPr>
        <w:t xml:space="preserve"> </w:t>
      </w:r>
      <w:proofErr w:type="spellStart"/>
      <w:proofErr w:type="gramStart"/>
      <w:r w:rsidR="008874CA">
        <w:rPr>
          <w:rFonts w:ascii="Times New Roman" w:hAnsi="Times New Roman"/>
          <w:sz w:val="24"/>
          <w:szCs w:val="24"/>
          <w:lang w:eastAsia="pt-BR"/>
        </w:rPr>
        <w:t>et</w:t>
      </w:r>
      <w:proofErr w:type="spellEnd"/>
      <w:proofErr w:type="gramEnd"/>
      <w:r w:rsidR="008874CA">
        <w:rPr>
          <w:rFonts w:ascii="Times New Roman" w:hAnsi="Times New Roman"/>
          <w:sz w:val="24"/>
          <w:szCs w:val="24"/>
          <w:lang w:eastAsia="pt-BR"/>
        </w:rPr>
        <w:t xml:space="preserve"> al. (1994), DACS (1999)</w:t>
      </w:r>
      <w:r w:rsidRPr="007E06BC">
        <w:rPr>
          <w:rFonts w:ascii="Times New Roman" w:hAnsi="Times New Roman"/>
          <w:sz w:val="24"/>
          <w:szCs w:val="24"/>
          <w:lang w:eastAsia="pt-BR"/>
        </w:rPr>
        <w:t xml:space="preserve"> e </w:t>
      </w:r>
      <w:proofErr w:type="spellStart"/>
      <w:r w:rsidRPr="007E06BC">
        <w:rPr>
          <w:rFonts w:ascii="Times New Roman" w:hAnsi="Times New Roman"/>
          <w:sz w:val="24"/>
          <w:szCs w:val="24"/>
          <w:lang w:eastAsia="pt-BR"/>
        </w:rPr>
        <w:t>Card</w:t>
      </w:r>
      <w:proofErr w:type="spellEnd"/>
      <w:r w:rsidRPr="007E06BC">
        <w:rPr>
          <w:rFonts w:ascii="Times New Roman" w:hAnsi="Times New Roman"/>
          <w:sz w:val="24"/>
          <w:szCs w:val="24"/>
          <w:lang w:eastAsia="pt-BR"/>
        </w:rPr>
        <w:t xml:space="preserve"> </w:t>
      </w:r>
      <w:r w:rsidR="008874CA">
        <w:rPr>
          <w:rFonts w:ascii="Times New Roman" w:hAnsi="Times New Roman"/>
          <w:sz w:val="24"/>
          <w:szCs w:val="24"/>
          <w:lang w:eastAsia="pt-BR"/>
        </w:rPr>
        <w:t>(2002)</w:t>
      </w:r>
      <w:r w:rsidRPr="007E06BC">
        <w:rPr>
          <w:rFonts w:ascii="Times New Roman" w:hAnsi="Times New Roman"/>
          <w:sz w:val="24"/>
          <w:szCs w:val="24"/>
          <w:lang w:eastAsia="pt-BR"/>
        </w:rPr>
        <w:t>.</w:t>
      </w:r>
    </w:p>
    <w:p w:rsidR="008874CA" w:rsidRDefault="00231D41" w:rsidP="00B55178">
      <w:pPr>
        <w:spacing w:before="120" w:after="120" w:line="360" w:lineRule="auto"/>
        <w:ind w:firstLine="659"/>
        <w:jc w:val="both"/>
        <w:rPr>
          <w:rFonts w:ascii="Times New Roman" w:hAnsi="Times New Roman"/>
          <w:sz w:val="24"/>
          <w:szCs w:val="24"/>
          <w:lang w:eastAsia="pt-BR"/>
        </w:rPr>
      </w:pPr>
      <w:r w:rsidRPr="00231D41">
        <w:rPr>
          <w:rFonts w:ascii="Times New Roman" w:hAnsi="Times New Roman"/>
          <w:sz w:val="24"/>
          <w:szCs w:val="24"/>
          <w:lang w:eastAsia="pt-BR"/>
        </w:rPr>
        <w:t>O PRO2PI</w:t>
      </w:r>
      <w:r w:rsidR="007E06BC">
        <w:rPr>
          <w:rStyle w:val="Refdenotaderodap"/>
          <w:rFonts w:ascii="Times New Roman" w:hAnsi="Times New Roman"/>
          <w:sz w:val="24"/>
          <w:szCs w:val="24"/>
          <w:lang w:eastAsia="pt-BR"/>
        </w:rPr>
        <w:footnoteReference w:id="3"/>
      </w:r>
      <w:r w:rsidR="000C21F5">
        <w:rPr>
          <w:rFonts w:ascii="Times New Roman" w:hAnsi="Times New Roman"/>
          <w:sz w:val="24"/>
          <w:szCs w:val="24"/>
          <w:lang w:eastAsia="pt-BR"/>
        </w:rPr>
        <w:t>,</w:t>
      </w:r>
      <w:r w:rsidRPr="00231D41">
        <w:rPr>
          <w:rFonts w:ascii="Times New Roman" w:hAnsi="Times New Roman"/>
          <w:sz w:val="24"/>
          <w:szCs w:val="24"/>
          <w:lang w:eastAsia="pt-BR"/>
        </w:rPr>
        <w:t xml:space="preserve"> </w:t>
      </w:r>
      <w:r w:rsidR="0040567A">
        <w:rPr>
          <w:rFonts w:ascii="Times New Roman" w:hAnsi="Times New Roman"/>
          <w:sz w:val="24"/>
          <w:szCs w:val="24"/>
          <w:lang w:eastAsia="pt-BR"/>
        </w:rPr>
        <w:t xml:space="preserve">criado por </w:t>
      </w:r>
      <w:proofErr w:type="spellStart"/>
      <w:r w:rsidR="0040567A">
        <w:rPr>
          <w:rFonts w:ascii="Times New Roman" w:hAnsi="Times New Roman"/>
          <w:sz w:val="24"/>
          <w:szCs w:val="24"/>
          <w:lang w:eastAsia="pt-BR"/>
        </w:rPr>
        <w:t>Salviano</w:t>
      </w:r>
      <w:proofErr w:type="spellEnd"/>
      <w:r w:rsidR="0040567A">
        <w:rPr>
          <w:rFonts w:ascii="Times New Roman" w:hAnsi="Times New Roman"/>
          <w:sz w:val="24"/>
          <w:szCs w:val="24"/>
          <w:lang w:eastAsia="pt-BR"/>
        </w:rPr>
        <w:t>,</w:t>
      </w:r>
      <w:r w:rsidRPr="00231D41">
        <w:rPr>
          <w:rFonts w:ascii="Times New Roman" w:hAnsi="Times New Roman"/>
          <w:sz w:val="24"/>
          <w:szCs w:val="24"/>
          <w:lang w:eastAsia="pt-BR"/>
        </w:rPr>
        <w:t xml:space="preserve"> surgiu baseado em</w:t>
      </w:r>
      <w:r w:rsidR="00912DE3" w:rsidRPr="00231D41">
        <w:rPr>
          <w:rFonts w:ascii="Times New Roman" w:hAnsi="Times New Roman"/>
          <w:sz w:val="24"/>
          <w:szCs w:val="24"/>
          <w:lang w:eastAsia="pt-BR"/>
        </w:rPr>
        <w:t xml:space="preserve"> </w:t>
      </w:r>
      <w:r>
        <w:rPr>
          <w:rFonts w:ascii="Times New Roman" w:hAnsi="Times New Roman"/>
          <w:sz w:val="24"/>
          <w:szCs w:val="24"/>
          <w:lang w:eastAsia="pt-BR"/>
        </w:rPr>
        <w:t>“</w:t>
      </w:r>
      <w:r w:rsidR="00912DE3" w:rsidRPr="00231D41">
        <w:rPr>
          <w:rFonts w:ascii="Times New Roman" w:hAnsi="Times New Roman"/>
          <w:i/>
          <w:sz w:val="24"/>
          <w:szCs w:val="24"/>
          <w:lang w:eastAsia="pt-BR"/>
        </w:rPr>
        <w:t>Uma Proposta</w:t>
      </w:r>
      <w:r w:rsidRPr="00231D41">
        <w:rPr>
          <w:rFonts w:ascii="Times New Roman" w:hAnsi="Times New Roman"/>
          <w:i/>
          <w:sz w:val="24"/>
          <w:szCs w:val="24"/>
          <w:lang w:eastAsia="pt-BR"/>
        </w:rPr>
        <w:t xml:space="preserve"> </w:t>
      </w:r>
      <w:r w:rsidR="00912DE3" w:rsidRPr="00231D41">
        <w:rPr>
          <w:rFonts w:ascii="Times New Roman" w:hAnsi="Times New Roman"/>
          <w:i/>
          <w:sz w:val="24"/>
          <w:szCs w:val="24"/>
          <w:lang w:eastAsia="pt-BR"/>
        </w:rPr>
        <w:t xml:space="preserve">Orientada a Perfis de </w:t>
      </w:r>
      <w:r w:rsidRPr="00231D41">
        <w:rPr>
          <w:rFonts w:ascii="Times New Roman" w:hAnsi="Times New Roman"/>
          <w:i/>
          <w:sz w:val="24"/>
          <w:szCs w:val="24"/>
          <w:lang w:eastAsia="pt-BR"/>
        </w:rPr>
        <w:t>C</w:t>
      </w:r>
      <w:r w:rsidR="00912DE3" w:rsidRPr="00231D41">
        <w:rPr>
          <w:rFonts w:ascii="Times New Roman" w:hAnsi="Times New Roman"/>
          <w:i/>
          <w:sz w:val="24"/>
          <w:szCs w:val="24"/>
          <w:lang w:eastAsia="pt-BR"/>
        </w:rPr>
        <w:t>apacidade de Processo</w:t>
      </w:r>
      <w:r w:rsidRPr="00231D41">
        <w:rPr>
          <w:rFonts w:ascii="Times New Roman" w:hAnsi="Times New Roman"/>
          <w:i/>
          <w:sz w:val="24"/>
          <w:szCs w:val="24"/>
          <w:lang w:eastAsia="pt-BR"/>
        </w:rPr>
        <w:t xml:space="preserve"> </w:t>
      </w:r>
      <w:r w:rsidR="00912DE3" w:rsidRPr="00231D41">
        <w:rPr>
          <w:rFonts w:ascii="Times New Roman" w:hAnsi="Times New Roman"/>
          <w:i/>
          <w:sz w:val="24"/>
          <w:szCs w:val="24"/>
          <w:lang w:eastAsia="pt-BR"/>
        </w:rPr>
        <w:t>para Evolução da Melhoria de Processo de Software</w:t>
      </w:r>
      <w:r>
        <w:rPr>
          <w:rFonts w:ascii="Times New Roman" w:hAnsi="Times New Roman"/>
          <w:sz w:val="24"/>
          <w:szCs w:val="24"/>
          <w:lang w:eastAsia="pt-BR"/>
        </w:rPr>
        <w:t xml:space="preserve">”, foi fruto </w:t>
      </w:r>
      <w:r w:rsidR="008874CA">
        <w:rPr>
          <w:rFonts w:ascii="Times New Roman" w:hAnsi="Times New Roman"/>
          <w:sz w:val="24"/>
          <w:szCs w:val="24"/>
          <w:lang w:eastAsia="pt-BR"/>
        </w:rPr>
        <w:t xml:space="preserve">resultante da junção dos </w:t>
      </w:r>
      <w:r>
        <w:rPr>
          <w:rFonts w:ascii="Times New Roman" w:hAnsi="Times New Roman"/>
          <w:sz w:val="24"/>
          <w:szCs w:val="24"/>
          <w:lang w:eastAsia="pt-BR"/>
        </w:rPr>
        <w:t>estudos em Melhoria de Processos de Software</w:t>
      </w:r>
      <w:r w:rsidR="007E06BC">
        <w:rPr>
          <w:rFonts w:ascii="Times New Roman" w:hAnsi="Times New Roman"/>
          <w:sz w:val="24"/>
          <w:szCs w:val="24"/>
          <w:lang w:eastAsia="pt-BR"/>
        </w:rPr>
        <w:t xml:space="preserve">, Modelos de Capacidade de Processo, </w:t>
      </w:r>
      <w:r w:rsidR="007E06BC" w:rsidRPr="007E06BC">
        <w:rPr>
          <w:rFonts w:ascii="Times New Roman" w:hAnsi="Times New Roman"/>
          <w:sz w:val="24"/>
          <w:szCs w:val="24"/>
          <w:lang w:eastAsia="pt-BR"/>
        </w:rPr>
        <w:t xml:space="preserve">Gerações de </w:t>
      </w:r>
      <w:r w:rsidR="007E06BC">
        <w:rPr>
          <w:rFonts w:ascii="Times New Roman" w:hAnsi="Times New Roman"/>
          <w:sz w:val="24"/>
          <w:szCs w:val="24"/>
          <w:lang w:eastAsia="pt-BR"/>
        </w:rPr>
        <w:t>Arquiteturas de M</w:t>
      </w:r>
      <w:r w:rsidR="007E06BC" w:rsidRPr="007E06BC">
        <w:rPr>
          <w:rFonts w:ascii="Times New Roman" w:hAnsi="Times New Roman"/>
          <w:sz w:val="24"/>
          <w:szCs w:val="24"/>
          <w:lang w:eastAsia="pt-BR"/>
        </w:rPr>
        <w:t>odelo</w:t>
      </w:r>
      <w:r w:rsidR="007E06BC">
        <w:rPr>
          <w:rFonts w:ascii="Times New Roman" w:hAnsi="Times New Roman"/>
          <w:sz w:val="24"/>
          <w:szCs w:val="24"/>
          <w:lang w:eastAsia="pt-BR"/>
        </w:rPr>
        <w:t>s de Capacidade de P</w:t>
      </w:r>
      <w:r w:rsidR="007E06BC" w:rsidRPr="007E06BC">
        <w:rPr>
          <w:rFonts w:ascii="Times New Roman" w:hAnsi="Times New Roman"/>
          <w:sz w:val="24"/>
          <w:szCs w:val="24"/>
          <w:lang w:eastAsia="pt-BR"/>
        </w:rPr>
        <w:t>rocesso</w:t>
      </w:r>
      <w:r w:rsidR="007E06BC">
        <w:rPr>
          <w:rFonts w:ascii="Times New Roman" w:hAnsi="Times New Roman"/>
          <w:sz w:val="24"/>
          <w:szCs w:val="24"/>
          <w:lang w:eastAsia="pt-BR"/>
        </w:rPr>
        <w:t xml:space="preserve"> e Engenharia de </w:t>
      </w:r>
      <w:r w:rsidR="003F62A3">
        <w:rPr>
          <w:rFonts w:ascii="Times New Roman" w:hAnsi="Times New Roman"/>
          <w:sz w:val="24"/>
          <w:szCs w:val="24"/>
          <w:lang w:eastAsia="pt-BR"/>
        </w:rPr>
        <w:t>P</w:t>
      </w:r>
      <w:r w:rsidR="007E06BC">
        <w:rPr>
          <w:rFonts w:ascii="Times New Roman" w:hAnsi="Times New Roman"/>
          <w:sz w:val="24"/>
          <w:szCs w:val="24"/>
          <w:lang w:eastAsia="pt-BR"/>
        </w:rPr>
        <w:t>rocessos dirigida por perfis de capacidade</w:t>
      </w:r>
      <w:r w:rsidR="008874CA">
        <w:rPr>
          <w:rFonts w:ascii="Times New Roman" w:hAnsi="Times New Roman"/>
          <w:sz w:val="24"/>
          <w:szCs w:val="24"/>
          <w:lang w:eastAsia="pt-BR"/>
        </w:rPr>
        <w:t>.</w:t>
      </w:r>
    </w:p>
    <w:p w:rsidR="00CF7E81" w:rsidRDefault="00485D1C"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 xml:space="preserve">Os estudos de </w:t>
      </w:r>
      <w:proofErr w:type="spellStart"/>
      <w:r w:rsidRPr="00485D1C">
        <w:rPr>
          <w:rFonts w:ascii="Times New Roman" w:hAnsi="Times New Roman"/>
          <w:sz w:val="24"/>
          <w:szCs w:val="24"/>
          <w:lang w:eastAsia="pt-BR"/>
        </w:rPr>
        <w:t>Salviano</w:t>
      </w:r>
      <w:proofErr w:type="spellEnd"/>
      <w:r w:rsidRPr="00485D1C">
        <w:rPr>
          <w:rFonts w:ascii="Times New Roman" w:hAnsi="Times New Roman"/>
          <w:sz w:val="24"/>
          <w:szCs w:val="24"/>
          <w:lang w:eastAsia="pt-BR"/>
        </w:rPr>
        <w:t xml:space="preserve"> apontam </w:t>
      </w:r>
      <w:proofErr w:type="gramStart"/>
      <w:r w:rsidRPr="00485D1C">
        <w:rPr>
          <w:rFonts w:ascii="Times New Roman" w:hAnsi="Times New Roman"/>
          <w:sz w:val="24"/>
          <w:szCs w:val="24"/>
          <w:lang w:eastAsia="pt-BR"/>
        </w:rPr>
        <w:t xml:space="preserve">para uma grande quantidade de normas na literatura relativas às </w:t>
      </w:r>
      <w:r w:rsidR="00912DE3" w:rsidRPr="00485D1C">
        <w:rPr>
          <w:rFonts w:ascii="Times New Roman" w:hAnsi="Times New Roman"/>
          <w:sz w:val="24"/>
          <w:szCs w:val="24"/>
          <w:lang w:eastAsia="pt-BR"/>
        </w:rPr>
        <w:t xml:space="preserve">abordagens para melhoria de processo, como por exemplo, </w:t>
      </w:r>
      <w:r w:rsidR="00425E33">
        <w:rPr>
          <w:rFonts w:ascii="Times New Roman" w:hAnsi="Times New Roman"/>
          <w:sz w:val="24"/>
          <w:szCs w:val="24"/>
          <w:lang w:eastAsia="pt-BR"/>
        </w:rPr>
        <w:t xml:space="preserve">IDEAL </w:t>
      </w:r>
      <w:proofErr w:type="spellStart"/>
      <w:r w:rsidR="00E73930">
        <w:rPr>
          <w:rFonts w:ascii="Times New Roman" w:hAnsi="Times New Roman"/>
          <w:sz w:val="24"/>
          <w:szCs w:val="24"/>
          <w:lang w:eastAsia="pt-BR"/>
        </w:rPr>
        <w:t>McFeeley</w:t>
      </w:r>
      <w:proofErr w:type="spellEnd"/>
      <w:r w:rsidR="00E73930">
        <w:rPr>
          <w:rFonts w:ascii="Times New Roman" w:hAnsi="Times New Roman"/>
          <w:sz w:val="24"/>
          <w:szCs w:val="24"/>
          <w:lang w:eastAsia="pt-BR"/>
        </w:rPr>
        <w:t xml:space="preserve"> (1996)</w:t>
      </w:r>
      <w:r w:rsidR="00425E33">
        <w:rPr>
          <w:rFonts w:ascii="Times New Roman" w:hAnsi="Times New Roman"/>
          <w:sz w:val="24"/>
          <w:szCs w:val="24"/>
          <w:lang w:eastAsia="pt-BR"/>
        </w:rPr>
        <w:t>, ISO/IEC 15504 (</w:t>
      </w:r>
      <w:r w:rsidR="00912DE3" w:rsidRPr="00485D1C">
        <w:rPr>
          <w:rFonts w:ascii="Times New Roman" w:hAnsi="Times New Roman"/>
          <w:sz w:val="24"/>
          <w:szCs w:val="24"/>
          <w:lang w:eastAsia="pt-BR"/>
        </w:rPr>
        <w:t>1998</w:t>
      </w:r>
      <w:r w:rsidR="00425E33">
        <w:rPr>
          <w:rFonts w:ascii="Times New Roman" w:hAnsi="Times New Roman"/>
          <w:sz w:val="24"/>
          <w:szCs w:val="24"/>
          <w:lang w:eastAsia="pt-BR"/>
        </w:rPr>
        <w:t>)</w:t>
      </w:r>
      <w:r w:rsidR="00912DE3" w:rsidRPr="00485D1C">
        <w:rPr>
          <w:rFonts w:ascii="Times New Roman" w:hAnsi="Times New Roman"/>
          <w:sz w:val="24"/>
          <w:szCs w:val="24"/>
          <w:lang w:eastAsia="pt-BR"/>
        </w:rPr>
        <w:t xml:space="preserve">, </w:t>
      </w:r>
      <w:r>
        <w:rPr>
          <w:rFonts w:ascii="Times New Roman" w:hAnsi="Times New Roman"/>
          <w:sz w:val="24"/>
          <w:szCs w:val="24"/>
          <w:lang w:eastAsia="pt-BR"/>
        </w:rPr>
        <w:t xml:space="preserve">ISO/IEC 15504-4 </w:t>
      </w:r>
      <w:r w:rsidR="00425E33">
        <w:rPr>
          <w:rFonts w:ascii="Times New Roman" w:hAnsi="Times New Roman"/>
          <w:sz w:val="24"/>
          <w:szCs w:val="24"/>
          <w:lang w:eastAsia="pt-BR"/>
        </w:rPr>
        <w:t>(</w:t>
      </w:r>
      <w:r>
        <w:rPr>
          <w:rFonts w:ascii="Times New Roman" w:hAnsi="Times New Roman"/>
          <w:sz w:val="24"/>
          <w:szCs w:val="24"/>
          <w:lang w:eastAsia="pt-BR"/>
        </w:rPr>
        <w:t>2004)</w:t>
      </w:r>
      <w:r w:rsidR="00912DE3" w:rsidRPr="00485D1C">
        <w:rPr>
          <w:rFonts w:ascii="Times New Roman" w:hAnsi="Times New Roman"/>
          <w:sz w:val="24"/>
          <w:szCs w:val="24"/>
          <w:lang w:eastAsia="pt-BR"/>
        </w:rPr>
        <w:t xml:space="preserve">, </w:t>
      </w:r>
      <w:r>
        <w:rPr>
          <w:rFonts w:ascii="Times New Roman" w:hAnsi="Times New Roman"/>
          <w:sz w:val="24"/>
          <w:szCs w:val="24"/>
          <w:lang w:eastAsia="pt-BR"/>
        </w:rPr>
        <w:t>problem</w:t>
      </w:r>
      <w:r w:rsidR="00D35F63">
        <w:rPr>
          <w:rFonts w:ascii="Times New Roman" w:hAnsi="Times New Roman"/>
          <w:sz w:val="24"/>
          <w:szCs w:val="24"/>
          <w:lang w:eastAsia="pt-BR"/>
        </w:rPr>
        <w:t xml:space="preserve">as e metas [Porter e </w:t>
      </w:r>
      <w:proofErr w:type="spellStart"/>
      <w:r w:rsidR="00D35F63">
        <w:rPr>
          <w:rFonts w:ascii="Times New Roman" w:hAnsi="Times New Roman"/>
          <w:sz w:val="24"/>
          <w:szCs w:val="24"/>
          <w:lang w:eastAsia="pt-BR"/>
        </w:rPr>
        <w:t>Sakry</w:t>
      </w:r>
      <w:proofErr w:type="spellEnd"/>
      <w:r w:rsidR="00D35F63">
        <w:rPr>
          <w:rFonts w:ascii="Times New Roman" w:hAnsi="Times New Roman"/>
          <w:sz w:val="24"/>
          <w:szCs w:val="24"/>
          <w:lang w:eastAsia="pt-BR"/>
        </w:rPr>
        <w:t xml:space="preserve"> 2002]</w:t>
      </w:r>
      <w:r w:rsidR="00912DE3" w:rsidRPr="00485D1C">
        <w:rPr>
          <w:rFonts w:ascii="Times New Roman" w:hAnsi="Times New Roman"/>
          <w:sz w:val="24"/>
          <w:szCs w:val="24"/>
          <w:lang w:eastAsia="pt-BR"/>
        </w:rPr>
        <w:t xml:space="preserve"> e as </w:t>
      </w:r>
      <w:r>
        <w:rPr>
          <w:rFonts w:ascii="Times New Roman" w:hAnsi="Times New Roman"/>
          <w:sz w:val="24"/>
          <w:szCs w:val="24"/>
          <w:lang w:eastAsia="pt-BR"/>
        </w:rPr>
        <w:t xml:space="preserve">orientações para a melhoria </w:t>
      </w:r>
      <w:r w:rsidR="00660682">
        <w:rPr>
          <w:rFonts w:ascii="Times New Roman" w:hAnsi="Times New Roman"/>
          <w:sz w:val="24"/>
          <w:szCs w:val="24"/>
          <w:lang w:eastAsia="pt-BR"/>
        </w:rPr>
        <w:t xml:space="preserve">de </w:t>
      </w:r>
      <w:proofErr w:type="spellStart"/>
      <w:r>
        <w:rPr>
          <w:rFonts w:ascii="Times New Roman" w:hAnsi="Times New Roman"/>
          <w:sz w:val="24"/>
          <w:szCs w:val="24"/>
          <w:lang w:eastAsia="pt-BR"/>
        </w:rPr>
        <w:t>O’Toole</w:t>
      </w:r>
      <w:proofErr w:type="spellEnd"/>
      <w:r>
        <w:rPr>
          <w:rFonts w:ascii="Times New Roman" w:hAnsi="Times New Roman"/>
          <w:sz w:val="24"/>
          <w:szCs w:val="24"/>
          <w:lang w:eastAsia="pt-BR"/>
        </w:rPr>
        <w:t xml:space="preserve"> </w:t>
      </w:r>
      <w:r w:rsidR="00660682">
        <w:rPr>
          <w:rFonts w:ascii="Times New Roman" w:hAnsi="Times New Roman"/>
          <w:sz w:val="24"/>
          <w:szCs w:val="24"/>
          <w:lang w:eastAsia="pt-BR"/>
        </w:rPr>
        <w:t>(</w:t>
      </w:r>
      <w:r>
        <w:rPr>
          <w:rFonts w:ascii="Times New Roman" w:hAnsi="Times New Roman"/>
          <w:sz w:val="24"/>
          <w:szCs w:val="24"/>
          <w:lang w:eastAsia="pt-BR"/>
        </w:rPr>
        <w:t>2000)</w:t>
      </w:r>
      <w:r w:rsidR="00660682">
        <w:rPr>
          <w:rFonts w:ascii="Times New Roman" w:hAnsi="Times New Roman"/>
          <w:sz w:val="24"/>
          <w:szCs w:val="24"/>
          <w:lang w:eastAsia="pt-BR"/>
        </w:rPr>
        <w:t>, que</w:t>
      </w:r>
      <w:r w:rsidR="00912DE3" w:rsidRPr="00485D1C">
        <w:rPr>
          <w:rFonts w:ascii="Times New Roman" w:hAnsi="Times New Roman"/>
          <w:sz w:val="24"/>
          <w:szCs w:val="24"/>
          <w:lang w:eastAsia="pt-BR"/>
        </w:rPr>
        <w:t xml:space="preserve"> utilizam como referência um modelo de processo que sistematiza e representa as melhores práticas, definem uma medição para avaliação da capacidade dos processos e provê um roteiro racional para</w:t>
      </w:r>
      <w:proofErr w:type="gramEnd"/>
      <w:r w:rsidR="00912DE3" w:rsidRPr="00485D1C">
        <w:rPr>
          <w:rFonts w:ascii="Times New Roman" w:hAnsi="Times New Roman"/>
          <w:sz w:val="24"/>
          <w:szCs w:val="24"/>
          <w:lang w:eastAsia="pt-BR"/>
        </w:rPr>
        <w:t xml:space="preserve"> a melhoria dos processos.</w:t>
      </w:r>
    </w:p>
    <w:p w:rsidR="00424BB4" w:rsidRDefault="00912DE3"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 xml:space="preserve"> Exemplos de modelos mais utilizados são </w:t>
      </w:r>
      <w:r w:rsidR="003A720E">
        <w:rPr>
          <w:rFonts w:ascii="Times New Roman" w:hAnsi="Times New Roman"/>
          <w:sz w:val="24"/>
          <w:szCs w:val="24"/>
          <w:lang w:eastAsia="pt-BR"/>
        </w:rPr>
        <w:t>a</w:t>
      </w:r>
      <w:r w:rsidRPr="00485D1C">
        <w:rPr>
          <w:rFonts w:ascii="Times New Roman" w:hAnsi="Times New Roman"/>
          <w:sz w:val="24"/>
          <w:szCs w:val="24"/>
          <w:lang w:eastAsia="pt-BR"/>
        </w:rPr>
        <w:t xml:space="preserve"> </w:t>
      </w:r>
      <w:r w:rsidR="009922E3">
        <w:rPr>
          <w:rFonts w:ascii="Times New Roman" w:hAnsi="Times New Roman"/>
          <w:sz w:val="24"/>
          <w:szCs w:val="24"/>
          <w:lang w:eastAsia="pt-BR"/>
        </w:rPr>
        <w:t>Norma ISO/IEC 12207 (1998)</w:t>
      </w:r>
      <w:r w:rsidRPr="00485D1C">
        <w:rPr>
          <w:rFonts w:ascii="Times New Roman" w:hAnsi="Times New Roman"/>
          <w:sz w:val="24"/>
          <w:szCs w:val="24"/>
          <w:lang w:eastAsia="pt-BR"/>
        </w:rPr>
        <w:t xml:space="preserve">, </w:t>
      </w:r>
      <w:r w:rsidR="00485D1C">
        <w:rPr>
          <w:rFonts w:ascii="Times New Roman" w:hAnsi="Times New Roman"/>
          <w:sz w:val="24"/>
          <w:szCs w:val="24"/>
          <w:lang w:eastAsia="pt-BR"/>
        </w:rPr>
        <w:t>a</w:t>
      </w:r>
      <w:r w:rsidR="00660682">
        <w:rPr>
          <w:rFonts w:ascii="Times New Roman" w:hAnsi="Times New Roman"/>
          <w:sz w:val="24"/>
          <w:szCs w:val="24"/>
          <w:lang w:eastAsia="pt-BR"/>
        </w:rPr>
        <w:t xml:space="preserve"> ISO/IEC 15504 que é </w:t>
      </w:r>
      <w:r w:rsidRPr="00485D1C">
        <w:rPr>
          <w:rFonts w:ascii="Times New Roman" w:hAnsi="Times New Roman"/>
          <w:sz w:val="24"/>
          <w:szCs w:val="24"/>
          <w:lang w:eastAsia="pt-BR"/>
        </w:rPr>
        <w:t xml:space="preserve">também conhecida como </w:t>
      </w:r>
      <w:r w:rsidRPr="00660682">
        <w:rPr>
          <w:rFonts w:ascii="Times New Roman" w:hAnsi="Times New Roman"/>
          <w:i/>
          <w:sz w:val="24"/>
          <w:szCs w:val="24"/>
          <w:lang w:eastAsia="pt-BR"/>
        </w:rPr>
        <w:t xml:space="preserve">SPICE </w:t>
      </w:r>
      <w:r w:rsidR="00660682">
        <w:rPr>
          <w:rFonts w:ascii="Times New Roman" w:hAnsi="Times New Roman"/>
          <w:i/>
          <w:sz w:val="24"/>
          <w:szCs w:val="24"/>
          <w:lang w:eastAsia="pt-BR"/>
        </w:rPr>
        <w:t>(</w:t>
      </w:r>
      <w:r w:rsidRPr="00660682">
        <w:rPr>
          <w:rFonts w:ascii="Times New Roman" w:hAnsi="Times New Roman"/>
          <w:i/>
          <w:sz w:val="24"/>
          <w:szCs w:val="24"/>
          <w:lang w:eastAsia="pt-BR"/>
        </w:rPr>
        <w:t xml:space="preserve">Software </w:t>
      </w:r>
      <w:proofErr w:type="spellStart"/>
      <w:r w:rsidRPr="00660682">
        <w:rPr>
          <w:rFonts w:ascii="Times New Roman" w:hAnsi="Times New Roman"/>
          <w:i/>
          <w:sz w:val="24"/>
          <w:szCs w:val="24"/>
          <w:lang w:eastAsia="pt-BR"/>
        </w:rPr>
        <w:t>Process</w:t>
      </w:r>
      <w:proofErr w:type="spellEnd"/>
      <w:r w:rsidRPr="00660682">
        <w:rPr>
          <w:rFonts w:ascii="Times New Roman" w:hAnsi="Times New Roman"/>
          <w:i/>
          <w:sz w:val="24"/>
          <w:szCs w:val="24"/>
          <w:lang w:eastAsia="pt-BR"/>
        </w:rPr>
        <w:t xml:space="preserve"> </w:t>
      </w:r>
      <w:proofErr w:type="spellStart"/>
      <w:r w:rsidRPr="00660682">
        <w:rPr>
          <w:rFonts w:ascii="Times New Roman" w:hAnsi="Times New Roman"/>
          <w:i/>
          <w:sz w:val="24"/>
          <w:szCs w:val="24"/>
          <w:lang w:eastAsia="pt-BR"/>
        </w:rPr>
        <w:t>Improvement</w:t>
      </w:r>
      <w:proofErr w:type="spellEnd"/>
      <w:r w:rsidRPr="00660682">
        <w:rPr>
          <w:rFonts w:ascii="Times New Roman" w:hAnsi="Times New Roman"/>
          <w:i/>
          <w:sz w:val="24"/>
          <w:szCs w:val="24"/>
          <w:lang w:eastAsia="pt-BR"/>
        </w:rPr>
        <w:t xml:space="preserve"> </w:t>
      </w:r>
      <w:proofErr w:type="spellStart"/>
      <w:r w:rsidRPr="00660682">
        <w:rPr>
          <w:rFonts w:ascii="Times New Roman" w:hAnsi="Times New Roman"/>
          <w:i/>
          <w:sz w:val="24"/>
          <w:szCs w:val="24"/>
          <w:lang w:eastAsia="pt-BR"/>
        </w:rPr>
        <w:t>and</w:t>
      </w:r>
      <w:proofErr w:type="spellEnd"/>
      <w:r w:rsidRPr="00660682">
        <w:rPr>
          <w:rFonts w:ascii="Times New Roman" w:hAnsi="Times New Roman"/>
          <w:i/>
          <w:sz w:val="24"/>
          <w:szCs w:val="24"/>
          <w:lang w:eastAsia="pt-BR"/>
        </w:rPr>
        <w:t xml:space="preserve"> </w:t>
      </w:r>
      <w:proofErr w:type="spellStart"/>
      <w:r w:rsidRPr="00660682">
        <w:rPr>
          <w:rFonts w:ascii="Times New Roman" w:hAnsi="Times New Roman"/>
          <w:i/>
          <w:sz w:val="24"/>
          <w:szCs w:val="24"/>
          <w:lang w:eastAsia="pt-BR"/>
        </w:rPr>
        <w:t>Capability</w:t>
      </w:r>
      <w:proofErr w:type="spellEnd"/>
      <w:r w:rsidRPr="00660682">
        <w:rPr>
          <w:rFonts w:ascii="Times New Roman" w:hAnsi="Times New Roman"/>
          <w:i/>
          <w:sz w:val="24"/>
          <w:szCs w:val="24"/>
          <w:lang w:eastAsia="pt-BR"/>
        </w:rPr>
        <w:t xml:space="preserve"> </w:t>
      </w:r>
      <w:proofErr w:type="spellStart"/>
      <w:r w:rsidRPr="00660682">
        <w:rPr>
          <w:rFonts w:ascii="Times New Roman" w:hAnsi="Times New Roman"/>
          <w:i/>
          <w:sz w:val="24"/>
          <w:szCs w:val="24"/>
          <w:lang w:eastAsia="pt-BR"/>
        </w:rPr>
        <w:t>Determination</w:t>
      </w:r>
      <w:proofErr w:type="spellEnd"/>
      <w:r w:rsidR="00660682">
        <w:rPr>
          <w:rFonts w:ascii="Times New Roman" w:hAnsi="Times New Roman"/>
          <w:i/>
          <w:sz w:val="24"/>
          <w:szCs w:val="24"/>
          <w:lang w:eastAsia="pt-BR"/>
        </w:rPr>
        <w:t>)</w:t>
      </w:r>
      <w:r w:rsidR="00D35F63">
        <w:rPr>
          <w:rFonts w:ascii="Times New Roman" w:hAnsi="Times New Roman"/>
          <w:sz w:val="24"/>
          <w:szCs w:val="24"/>
          <w:lang w:eastAsia="pt-BR"/>
        </w:rPr>
        <w:t xml:space="preserve"> [ISO/IEC 15504 1998]</w:t>
      </w:r>
      <w:r w:rsidRPr="00485D1C">
        <w:rPr>
          <w:rFonts w:ascii="Times New Roman" w:hAnsi="Times New Roman"/>
          <w:sz w:val="24"/>
          <w:szCs w:val="24"/>
          <w:lang w:eastAsia="pt-BR"/>
        </w:rPr>
        <w:t>, o CMMI (</w:t>
      </w:r>
      <w:proofErr w:type="spellStart"/>
      <w:r w:rsidRPr="00485D1C">
        <w:rPr>
          <w:rFonts w:ascii="Times New Roman" w:hAnsi="Times New Roman"/>
          <w:i/>
          <w:sz w:val="24"/>
          <w:szCs w:val="24"/>
          <w:lang w:eastAsia="pt-BR"/>
        </w:rPr>
        <w:t>Capability</w:t>
      </w:r>
      <w:proofErr w:type="spellEnd"/>
      <w:r w:rsidRPr="00485D1C">
        <w:rPr>
          <w:rFonts w:ascii="Times New Roman" w:hAnsi="Times New Roman"/>
          <w:i/>
          <w:sz w:val="24"/>
          <w:szCs w:val="24"/>
          <w:lang w:eastAsia="pt-BR"/>
        </w:rPr>
        <w:t xml:space="preserve"> </w:t>
      </w:r>
      <w:proofErr w:type="spellStart"/>
      <w:r w:rsidRPr="00485D1C">
        <w:rPr>
          <w:rFonts w:ascii="Times New Roman" w:hAnsi="Times New Roman"/>
          <w:i/>
          <w:sz w:val="24"/>
          <w:szCs w:val="24"/>
          <w:lang w:eastAsia="pt-BR"/>
        </w:rPr>
        <w:t>Maturity</w:t>
      </w:r>
      <w:proofErr w:type="spellEnd"/>
      <w:r w:rsidRPr="00485D1C">
        <w:rPr>
          <w:rFonts w:ascii="Times New Roman" w:hAnsi="Times New Roman"/>
          <w:i/>
          <w:sz w:val="24"/>
          <w:szCs w:val="24"/>
          <w:lang w:eastAsia="pt-BR"/>
        </w:rPr>
        <w:t xml:space="preserve"> </w:t>
      </w:r>
      <w:proofErr w:type="spellStart"/>
      <w:r w:rsidRPr="00485D1C">
        <w:rPr>
          <w:rFonts w:ascii="Times New Roman" w:hAnsi="Times New Roman"/>
          <w:i/>
          <w:sz w:val="24"/>
          <w:szCs w:val="24"/>
          <w:lang w:eastAsia="pt-BR"/>
        </w:rPr>
        <w:lastRenderedPageBreak/>
        <w:t>Model</w:t>
      </w:r>
      <w:proofErr w:type="spellEnd"/>
      <w:r w:rsidRPr="00485D1C">
        <w:rPr>
          <w:rFonts w:ascii="Times New Roman" w:hAnsi="Times New Roman"/>
          <w:i/>
          <w:sz w:val="24"/>
          <w:szCs w:val="24"/>
          <w:lang w:eastAsia="pt-BR"/>
        </w:rPr>
        <w:t xml:space="preserve"> </w:t>
      </w:r>
      <w:proofErr w:type="spellStart"/>
      <w:r w:rsidRPr="00485D1C">
        <w:rPr>
          <w:rFonts w:ascii="Times New Roman" w:hAnsi="Times New Roman"/>
          <w:i/>
          <w:sz w:val="24"/>
          <w:szCs w:val="24"/>
          <w:lang w:eastAsia="pt-BR"/>
        </w:rPr>
        <w:t>Integration</w:t>
      </w:r>
      <w:proofErr w:type="spellEnd"/>
      <w:r w:rsidRPr="00485D1C">
        <w:rPr>
          <w:rFonts w:ascii="Times New Roman" w:hAnsi="Times New Roman"/>
          <w:sz w:val="24"/>
          <w:szCs w:val="24"/>
          <w:lang w:eastAsia="pt-BR"/>
        </w:rPr>
        <w:t xml:space="preserve">) </w:t>
      </w:r>
      <w:r w:rsidR="00D35F63">
        <w:rPr>
          <w:rFonts w:ascii="Times New Roman" w:hAnsi="Times New Roman"/>
          <w:sz w:val="24"/>
          <w:szCs w:val="24"/>
          <w:lang w:eastAsia="pt-BR"/>
        </w:rPr>
        <w:t>[</w:t>
      </w:r>
      <w:proofErr w:type="spellStart"/>
      <w:r w:rsidR="00D35F63">
        <w:rPr>
          <w:rFonts w:ascii="Times New Roman" w:hAnsi="Times New Roman"/>
          <w:sz w:val="24"/>
          <w:szCs w:val="24"/>
          <w:lang w:eastAsia="pt-BR"/>
        </w:rPr>
        <w:t>Chrissis</w:t>
      </w:r>
      <w:proofErr w:type="spellEnd"/>
      <w:r w:rsidR="00D35F63">
        <w:rPr>
          <w:rFonts w:ascii="Times New Roman" w:hAnsi="Times New Roman"/>
          <w:sz w:val="24"/>
          <w:szCs w:val="24"/>
          <w:lang w:eastAsia="pt-BR"/>
        </w:rPr>
        <w:t xml:space="preserve"> </w:t>
      </w:r>
      <w:proofErr w:type="spellStart"/>
      <w:proofErr w:type="gramStart"/>
      <w:r w:rsidR="00D35F63">
        <w:rPr>
          <w:rFonts w:ascii="Times New Roman" w:hAnsi="Times New Roman"/>
          <w:sz w:val="24"/>
          <w:szCs w:val="24"/>
          <w:lang w:eastAsia="pt-BR"/>
        </w:rPr>
        <w:t>et</w:t>
      </w:r>
      <w:proofErr w:type="spellEnd"/>
      <w:proofErr w:type="gramEnd"/>
      <w:r w:rsidR="00D35F63">
        <w:rPr>
          <w:rFonts w:ascii="Times New Roman" w:hAnsi="Times New Roman"/>
          <w:sz w:val="24"/>
          <w:szCs w:val="24"/>
          <w:lang w:eastAsia="pt-BR"/>
        </w:rPr>
        <w:t xml:space="preserve"> al. 2003]</w:t>
      </w:r>
      <w:r w:rsidRPr="00485D1C">
        <w:rPr>
          <w:rFonts w:ascii="Times New Roman" w:hAnsi="Times New Roman"/>
          <w:sz w:val="24"/>
          <w:szCs w:val="24"/>
          <w:lang w:eastAsia="pt-BR"/>
        </w:rPr>
        <w:t xml:space="preserve">, e a aplicação para software da ISO 9000, principalmente a versão 2000 com o par coerente 9001 e 9004 </w:t>
      </w:r>
      <w:r w:rsidR="00D35F63">
        <w:rPr>
          <w:rFonts w:ascii="Times New Roman" w:hAnsi="Times New Roman"/>
          <w:sz w:val="24"/>
          <w:szCs w:val="24"/>
          <w:lang w:eastAsia="pt-BR"/>
        </w:rPr>
        <w:t>[</w:t>
      </w:r>
      <w:r w:rsidR="00485D1C">
        <w:rPr>
          <w:rFonts w:ascii="Times New Roman" w:hAnsi="Times New Roman"/>
          <w:sz w:val="24"/>
          <w:szCs w:val="24"/>
          <w:lang w:eastAsia="pt-BR"/>
        </w:rPr>
        <w:t xml:space="preserve">ISO </w:t>
      </w:r>
      <w:r w:rsidR="00D35F63">
        <w:rPr>
          <w:rFonts w:ascii="Times New Roman" w:hAnsi="Times New Roman"/>
          <w:sz w:val="24"/>
          <w:szCs w:val="24"/>
          <w:lang w:eastAsia="pt-BR"/>
        </w:rPr>
        <w:t>9001 2000, ISO 9004 2000]</w:t>
      </w:r>
      <w:r w:rsidRPr="00485D1C">
        <w:rPr>
          <w:rFonts w:ascii="Times New Roman" w:hAnsi="Times New Roman"/>
          <w:sz w:val="24"/>
          <w:szCs w:val="24"/>
          <w:lang w:eastAsia="pt-BR"/>
        </w:rPr>
        <w:t xml:space="preserve">. </w:t>
      </w:r>
    </w:p>
    <w:p w:rsidR="00011EB6" w:rsidRDefault="00912DE3"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Essas</w:t>
      </w:r>
      <w:r w:rsidR="00485D1C">
        <w:rPr>
          <w:rFonts w:ascii="Times New Roman" w:hAnsi="Times New Roman"/>
          <w:sz w:val="24"/>
          <w:szCs w:val="24"/>
          <w:lang w:eastAsia="pt-BR"/>
        </w:rPr>
        <w:t xml:space="preserve"> normas,</w:t>
      </w:r>
      <w:r w:rsidRPr="00485D1C">
        <w:rPr>
          <w:rFonts w:ascii="Times New Roman" w:hAnsi="Times New Roman"/>
          <w:sz w:val="24"/>
          <w:szCs w:val="24"/>
          <w:lang w:eastAsia="pt-BR"/>
        </w:rPr>
        <w:t xml:space="preserve"> metodologias</w:t>
      </w:r>
      <w:r w:rsidR="00485D1C">
        <w:rPr>
          <w:rFonts w:ascii="Times New Roman" w:hAnsi="Times New Roman"/>
          <w:sz w:val="24"/>
          <w:szCs w:val="24"/>
          <w:lang w:eastAsia="pt-BR"/>
        </w:rPr>
        <w:t>,</w:t>
      </w:r>
      <w:r w:rsidRPr="00485D1C">
        <w:rPr>
          <w:rFonts w:ascii="Times New Roman" w:hAnsi="Times New Roman"/>
          <w:sz w:val="24"/>
          <w:szCs w:val="24"/>
          <w:lang w:eastAsia="pt-BR"/>
        </w:rPr>
        <w:t xml:space="preserve"> modelos</w:t>
      </w:r>
      <w:r w:rsidR="00485D1C">
        <w:rPr>
          <w:rFonts w:ascii="Times New Roman" w:hAnsi="Times New Roman"/>
          <w:sz w:val="24"/>
          <w:szCs w:val="24"/>
          <w:lang w:eastAsia="pt-BR"/>
        </w:rPr>
        <w:t xml:space="preserve"> e abordagens</w:t>
      </w:r>
      <w:r w:rsidRPr="00485D1C">
        <w:rPr>
          <w:rFonts w:ascii="Times New Roman" w:hAnsi="Times New Roman"/>
          <w:sz w:val="24"/>
          <w:szCs w:val="24"/>
          <w:lang w:eastAsia="pt-BR"/>
        </w:rPr>
        <w:t xml:space="preserve"> estão bem difundidas na comunidade e descritas em várias publicações </w:t>
      </w:r>
      <w:r w:rsidR="00D35F63">
        <w:rPr>
          <w:rFonts w:ascii="Times New Roman" w:hAnsi="Times New Roman"/>
          <w:sz w:val="24"/>
          <w:szCs w:val="24"/>
          <w:lang w:eastAsia="pt-BR"/>
        </w:rPr>
        <w:t xml:space="preserve">[Rocha </w:t>
      </w:r>
      <w:proofErr w:type="spellStart"/>
      <w:proofErr w:type="gramStart"/>
      <w:r w:rsidR="00D35F63">
        <w:rPr>
          <w:rFonts w:ascii="Times New Roman" w:hAnsi="Times New Roman"/>
          <w:sz w:val="24"/>
          <w:szCs w:val="24"/>
          <w:lang w:eastAsia="pt-BR"/>
        </w:rPr>
        <w:t>et</w:t>
      </w:r>
      <w:proofErr w:type="spellEnd"/>
      <w:proofErr w:type="gramEnd"/>
      <w:r w:rsidR="00D35F63">
        <w:rPr>
          <w:rFonts w:ascii="Times New Roman" w:hAnsi="Times New Roman"/>
          <w:sz w:val="24"/>
          <w:szCs w:val="24"/>
          <w:lang w:eastAsia="pt-BR"/>
        </w:rPr>
        <w:t xml:space="preserve"> al. 2001]</w:t>
      </w:r>
      <w:r w:rsidRPr="00485D1C">
        <w:rPr>
          <w:rFonts w:ascii="Times New Roman" w:hAnsi="Times New Roman"/>
          <w:sz w:val="24"/>
          <w:szCs w:val="24"/>
          <w:lang w:eastAsia="pt-BR"/>
        </w:rPr>
        <w:t>, inclusive com considerações sobre o relacionament</w:t>
      </w:r>
      <w:r w:rsidR="00485D1C">
        <w:rPr>
          <w:rFonts w:ascii="Times New Roman" w:hAnsi="Times New Roman"/>
          <w:sz w:val="24"/>
          <w:szCs w:val="24"/>
          <w:lang w:eastAsia="pt-BR"/>
        </w:rPr>
        <w:t xml:space="preserve">o entre os modelos </w:t>
      </w:r>
      <w:r w:rsidR="00C76DF2">
        <w:rPr>
          <w:rFonts w:ascii="Times New Roman" w:hAnsi="Times New Roman"/>
          <w:sz w:val="24"/>
          <w:szCs w:val="24"/>
          <w:lang w:eastAsia="pt-BR"/>
        </w:rPr>
        <w:t xml:space="preserve">citados </w:t>
      </w:r>
      <w:r w:rsidR="00BC3C2E">
        <w:rPr>
          <w:rFonts w:ascii="Times New Roman" w:hAnsi="Times New Roman"/>
          <w:sz w:val="24"/>
          <w:szCs w:val="24"/>
          <w:lang w:eastAsia="pt-BR"/>
        </w:rPr>
        <w:t>[</w:t>
      </w:r>
      <w:proofErr w:type="spellStart"/>
      <w:r w:rsidR="00BC3C2E">
        <w:rPr>
          <w:rFonts w:ascii="Times New Roman" w:hAnsi="Times New Roman"/>
          <w:sz w:val="24"/>
          <w:szCs w:val="24"/>
          <w:lang w:eastAsia="pt-BR"/>
        </w:rPr>
        <w:t>Sheard</w:t>
      </w:r>
      <w:proofErr w:type="spellEnd"/>
      <w:r w:rsidR="00BC3C2E">
        <w:rPr>
          <w:rFonts w:ascii="Times New Roman" w:hAnsi="Times New Roman"/>
          <w:sz w:val="24"/>
          <w:szCs w:val="24"/>
          <w:lang w:eastAsia="pt-BR"/>
        </w:rPr>
        <w:t xml:space="preserve"> 2001]</w:t>
      </w:r>
      <w:r w:rsidRPr="00485D1C">
        <w:rPr>
          <w:rFonts w:ascii="Times New Roman" w:hAnsi="Times New Roman"/>
          <w:sz w:val="24"/>
          <w:szCs w:val="24"/>
          <w:lang w:eastAsia="pt-BR"/>
        </w:rPr>
        <w:t>.</w:t>
      </w:r>
    </w:p>
    <w:p w:rsidR="00CF7E81" w:rsidRDefault="00CF7E81" w:rsidP="00B55178">
      <w:pPr>
        <w:spacing w:before="120" w:after="120" w:line="360" w:lineRule="auto"/>
        <w:ind w:firstLine="659"/>
        <w:jc w:val="both"/>
        <w:rPr>
          <w:rFonts w:ascii="Times New Roman" w:hAnsi="Times New Roman"/>
          <w:sz w:val="24"/>
          <w:szCs w:val="24"/>
          <w:lang w:eastAsia="pt-BR"/>
        </w:rPr>
      </w:pPr>
      <w:r>
        <w:rPr>
          <w:rFonts w:ascii="Times New Roman" w:hAnsi="Times New Roman"/>
          <w:sz w:val="24"/>
          <w:szCs w:val="24"/>
          <w:lang w:eastAsia="pt-BR"/>
        </w:rPr>
        <w:t xml:space="preserve">Na próxima seção o processo </w:t>
      </w:r>
      <w:r w:rsidR="00214B0E">
        <w:rPr>
          <w:rFonts w:ascii="Times New Roman" w:hAnsi="Times New Roman"/>
          <w:sz w:val="24"/>
          <w:szCs w:val="24"/>
          <w:lang w:eastAsia="pt-BR"/>
        </w:rPr>
        <w:t xml:space="preserve">base </w:t>
      </w:r>
      <w:r>
        <w:rPr>
          <w:rFonts w:ascii="Times New Roman" w:hAnsi="Times New Roman"/>
          <w:sz w:val="24"/>
          <w:szCs w:val="24"/>
          <w:lang w:eastAsia="pt-BR"/>
        </w:rPr>
        <w:t>de formação do PRO2PI será iniciado, baseado na engenharia de processo</w:t>
      </w:r>
      <w:r w:rsidR="00BC3C2E">
        <w:rPr>
          <w:rFonts w:ascii="Times New Roman" w:hAnsi="Times New Roman"/>
          <w:sz w:val="24"/>
          <w:szCs w:val="24"/>
          <w:lang w:eastAsia="pt-BR"/>
        </w:rPr>
        <w:t>s</w:t>
      </w:r>
      <w:r>
        <w:rPr>
          <w:rFonts w:ascii="Times New Roman" w:hAnsi="Times New Roman"/>
          <w:sz w:val="24"/>
          <w:szCs w:val="24"/>
          <w:lang w:eastAsia="pt-BR"/>
        </w:rPr>
        <w:t xml:space="preserve"> dirigida por perfis de capacidade e seus fundamentos. É importante observar a</w:t>
      </w:r>
      <w:r w:rsidR="00BC3C2E">
        <w:rPr>
          <w:rFonts w:ascii="Times New Roman" w:hAnsi="Times New Roman"/>
          <w:sz w:val="24"/>
          <w:szCs w:val="24"/>
          <w:lang w:eastAsia="pt-BR"/>
        </w:rPr>
        <w:t xml:space="preserve"> Figura 9.9</w:t>
      </w:r>
      <w:del w:id="63" w:author="Alexandre Vasconcelos" w:date="2009-12-10T13:00:00Z">
        <w:r w:rsidR="00BC3C2E" w:rsidDel="00DB5800">
          <w:rPr>
            <w:rFonts w:ascii="Times New Roman" w:hAnsi="Times New Roman"/>
            <w:sz w:val="24"/>
            <w:szCs w:val="24"/>
            <w:lang w:eastAsia="pt-BR"/>
          </w:rPr>
          <w:delText>.</w:delText>
        </w:r>
      </w:del>
      <w:r>
        <w:rPr>
          <w:rFonts w:ascii="Times New Roman" w:hAnsi="Times New Roman"/>
          <w:sz w:val="24"/>
          <w:szCs w:val="24"/>
          <w:lang w:eastAsia="pt-BR"/>
        </w:rPr>
        <w:t xml:space="preserve"> que descreve</w:t>
      </w:r>
      <w:r w:rsidR="00214B0E">
        <w:rPr>
          <w:rFonts w:ascii="Times New Roman" w:hAnsi="Times New Roman"/>
          <w:sz w:val="24"/>
          <w:szCs w:val="24"/>
          <w:lang w:eastAsia="pt-BR"/>
        </w:rPr>
        <w:t xml:space="preserve"> os princípios</w:t>
      </w:r>
      <w:r>
        <w:rPr>
          <w:rFonts w:ascii="Times New Roman" w:hAnsi="Times New Roman"/>
          <w:sz w:val="24"/>
          <w:szCs w:val="24"/>
          <w:lang w:eastAsia="pt-BR"/>
        </w:rPr>
        <w:t xml:space="preserve"> do processo de definição de um PRO2PI baseado nas necessidades organizacionais. </w:t>
      </w:r>
    </w:p>
    <w:p w:rsidR="0040567A" w:rsidRPr="00BD09BC" w:rsidRDefault="000106F4" w:rsidP="00CE0356">
      <w:pPr>
        <w:pStyle w:val="Ttulo2"/>
      </w:pPr>
      <w:bookmarkStart w:id="64" w:name="_Toc243283101"/>
      <w:bookmarkStart w:id="65" w:name="_Toc243989105"/>
      <w:bookmarkStart w:id="66" w:name="_Toc247536319"/>
      <w:r>
        <w:t xml:space="preserve">9.3.1 </w:t>
      </w:r>
      <w:r w:rsidR="00BD09BC" w:rsidRPr="00BD09BC">
        <w:t>Engenharia de processo dirigida por perfis de capacidade e seus fundamentos</w:t>
      </w:r>
      <w:bookmarkEnd w:id="64"/>
      <w:bookmarkEnd w:id="65"/>
      <w:bookmarkEnd w:id="66"/>
    </w:p>
    <w:p w:rsidR="00EF544C" w:rsidRDefault="00EF544C" w:rsidP="00BD09BC">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Para que haja</w:t>
      </w:r>
      <w:r w:rsidR="0040567A">
        <w:rPr>
          <w:rFonts w:ascii="Times New Roman" w:hAnsi="Times New Roman"/>
          <w:sz w:val="24"/>
          <w:szCs w:val="24"/>
          <w:lang w:eastAsia="pt-BR"/>
        </w:rPr>
        <w:t xml:space="preserve"> um processo de descoberta de oportunidades para </w:t>
      </w:r>
      <w:r>
        <w:rPr>
          <w:rFonts w:ascii="Times New Roman" w:hAnsi="Times New Roman"/>
          <w:sz w:val="24"/>
          <w:szCs w:val="24"/>
          <w:lang w:eastAsia="pt-BR"/>
        </w:rPr>
        <w:t>evolução na área de melhoria de processo, é preciso estudar a engenharia de processo dirigida por níveis de capacidade de processo</w:t>
      </w:r>
      <w:r w:rsidR="00BD09BC">
        <w:rPr>
          <w:rFonts w:ascii="Times New Roman" w:hAnsi="Times New Roman"/>
          <w:sz w:val="24"/>
          <w:szCs w:val="24"/>
          <w:lang w:eastAsia="pt-BR"/>
        </w:rPr>
        <w:t>, nesse estudo é possível refletir sobre propostas de mudança e melhoria dos processos de software.</w:t>
      </w:r>
    </w:p>
    <w:p w:rsidR="00BD09BC" w:rsidRDefault="00BD09BC" w:rsidP="003F7037">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ab/>
      </w:r>
      <w:r w:rsidR="009C1021">
        <w:rPr>
          <w:rFonts w:ascii="Times New Roman" w:hAnsi="Times New Roman"/>
          <w:sz w:val="24"/>
          <w:szCs w:val="24"/>
          <w:lang w:eastAsia="pt-BR"/>
        </w:rPr>
        <w:t xml:space="preserve">A definição para </w:t>
      </w:r>
      <w:r w:rsidRPr="00BD09BC">
        <w:rPr>
          <w:rFonts w:ascii="Times New Roman" w:hAnsi="Times New Roman"/>
          <w:sz w:val="24"/>
          <w:szCs w:val="24"/>
          <w:lang w:eastAsia="pt-BR"/>
        </w:rPr>
        <w:t>perfil de capacidade de processo</w:t>
      </w:r>
      <w:r w:rsidR="009C1021">
        <w:rPr>
          <w:rFonts w:ascii="Times New Roman" w:hAnsi="Times New Roman"/>
          <w:sz w:val="24"/>
          <w:szCs w:val="24"/>
          <w:lang w:eastAsia="pt-BR"/>
        </w:rPr>
        <w:t xml:space="preserve"> aponta para</w:t>
      </w:r>
      <w:r w:rsidRPr="00BD09BC">
        <w:rPr>
          <w:rFonts w:ascii="Times New Roman" w:hAnsi="Times New Roman"/>
          <w:sz w:val="24"/>
          <w:szCs w:val="24"/>
          <w:lang w:eastAsia="pt-BR"/>
        </w:rPr>
        <w:t xml:space="preserve"> um modelo que representa um processo segundo o</w:t>
      </w:r>
      <w:r>
        <w:rPr>
          <w:rFonts w:ascii="Times New Roman" w:hAnsi="Times New Roman"/>
          <w:sz w:val="24"/>
          <w:szCs w:val="24"/>
          <w:lang w:eastAsia="pt-BR"/>
        </w:rPr>
        <w:t xml:space="preserve"> </w:t>
      </w:r>
      <w:r w:rsidRPr="00BD09BC">
        <w:rPr>
          <w:rFonts w:ascii="Times New Roman" w:hAnsi="Times New Roman"/>
          <w:sz w:val="24"/>
          <w:szCs w:val="24"/>
          <w:lang w:eastAsia="pt-BR"/>
        </w:rPr>
        <w:t xml:space="preserve">aspecto de capacidade de processo. O processo de uma </w:t>
      </w:r>
      <w:r w:rsidR="009C1021">
        <w:rPr>
          <w:rFonts w:ascii="Times New Roman" w:hAnsi="Times New Roman"/>
          <w:sz w:val="24"/>
          <w:szCs w:val="24"/>
          <w:lang w:eastAsia="pt-BR"/>
        </w:rPr>
        <w:t>empresa</w:t>
      </w:r>
      <w:r w:rsidRPr="00BD09BC">
        <w:rPr>
          <w:rFonts w:ascii="Times New Roman" w:hAnsi="Times New Roman"/>
          <w:sz w:val="24"/>
          <w:szCs w:val="24"/>
          <w:lang w:eastAsia="pt-BR"/>
        </w:rPr>
        <w:t xml:space="preserve"> deve ser representad</w:t>
      </w:r>
      <w:r w:rsidR="009C1021">
        <w:rPr>
          <w:rFonts w:ascii="Times New Roman" w:hAnsi="Times New Roman"/>
          <w:sz w:val="24"/>
          <w:szCs w:val="24"/>
          <w:lang w:eastAsia="pt-BR"/>
        </w:rPr>
        <w:t>o</w:t>
      </w:r>
      <w:r w:rsidRPr="00BD09BC">
        <w:rPr>
          <w:rFonts w:ascii="Times New Roman" w:hAnsi="Times New Roman"/>
          <w:sz w:val="24"/>
          <w:szCs w:val="24"/>
          <w:lang w:eastAsia="pt-BR"/>
        </w:rPr>
        <w:t xml:space="preserve"> por um</w:t>
      </w:r>
      <w:r w:rsidR="00FB7217">
        <w:rPr>
          <w:rFonts w:ascii="Times New Roman" w:hAnsi="Times New Roman"/>
          <w:sz w:val="24"/>
          <w:szCs w:val="24"/>
          <w:lang w:eastAsia="pt-BR"/>
        </w:rPr>
        <w:t xml:space="preserve"> </w:t>
      </w:r>
      <w:r w:rsidRPr="00BD09BC">
        <w:rPr>
          <w:rFonts w:ascii="Times New Roman" w:hAnsi="Times New Roman"/>
          <w:sz w:val="24"/>
          <w:szCs w:val="24"/>
          <w:lang w:eastAsia="pt-BR"/>
        </w:rPr>
        <w:t>perfil de capacidade de processo, que é uma abstração do processo, segundo o aspecto capacidade de</w:t>
      </w:r>
      <w:r w:rsidR="00FB7217">
        <w:rPr>
          <w:rFonts w:ascii="Times New Roman" w:hAnsi="Times New Roman"/>
          <w:sz w:val="24"/>
          <w:szCs w:val="24"/>
          <w:lang w:eastAsia="pt-BR"/>
        </w:rPr>
        <w:t xml:space="preserve"> </w:t>
      </w:r>
      <w:r w:rsidRPr="00BD09BC">
        <w:rPr>
          <w:rFonts w:ascii="Times New Roman" w:hAnsi="Times New Roman"/>
          <w:sz w:val="24"/>
          <w:szCs w:val="24"/>
          <w:lang w:eastAsia="pt-BR"/>
        </w:rPr>
        <w:t>processo. O par consistente formado por perfil de ca</w:t>
      </w:r>
      <w:r w:rsidR="00FB7217">
        <w:rPr>
          <w:rFonts w:ascii="Times New Roman" w:hAnsi="Times New Roman"/>
          <w:sz w:val="24"/>
          <w:szCs w:val="24"/>
          <w:lang w:eastAsia="pt-BR"/>
        </w:rPr>
        <w:t xml:space="preserve">pacidade de </w:t>
      </w:r>
      <w:proofErr w:type="gramStart"/>
      <w:r w:rsidR="00FB7217">
        <w:rPr>
          <w:rFonts w:ascii="Times New Roman" w:hAnsi="Times New Roman"/>
          <w:sz w:val="24"/>
          <w:szCs w:val="24"/>
          <w:lang w:eastAsia="pt-BR"/>
        </w:rPr>
        <w:t>processo e processo</w:t>
      </w:r>
      <w:r w:rsidRPr="00BD09BC">
        <w:rPr>
          <w:rFonts w:ascii="Times New Roman" w:hAnsi="Times New Roman"/>
          <w:sz w:val="24"/>
          <w:szCs w:val="24"/>
          <w:lang w:eastAsia="pt-BR"/>
        </w:rPr>
        <w:t xml:space="preserve"> é ilustrado na</w:t>
      </w:r>
      <w:r w:rsidR="00FB7217">
        <w:rPr>
          <w:rFonts w:ascii="Times New Roman" w:hAnsi="Times New Roman"/>
          <w:sz w:val="24"/>
          <w:szCs w:val="24"/>
          <w:lang w:eastAsia="pt-BR"/>
        </w:rPr>
        <w:t xml:space="preserve"> </w:t>
      </w:r>
      <w:r w:rsidR="00BC14CC">
        <w:rPr>
          <w:rFonts w:ascii="Times New Roman" w:hAnsi="Times New Roman"/>
          <w:sz w:val="24"/>
          <w:szCs w:val="24"/>
          <w:lang w:eastAsia="pt-BR"/>
        </w:rPr>
        <w:t>F</w:t>
      </w:r>
      <w:r w:rsidR="00FB7217">
        <w:rPr>
          <w:rFonts w:ascii="Times New Roman" w:hAnsi="Times New Roman"/>
          <w:sz w:val="24"/>
          <w:szCs w:val="24"/>
          <w:lang w:eastAsia="pt-BR"/>
        </w:rPr>
        <w:t xml:space="preserve">igura </w:t>
      </w:r>
      <w:r w:rsidR="00BC3C2E">
        <w:rPr>
          <w:rFonts w:ascii="Times New Roman" w:hAnsi="Times New Roman"/>
          <w:sz w:val="24"/>
          <w:szCs w:val="24"/>
          <w:lang w:eastAsia="pt-BR"/>
        </w:rPr>
        <w:t>9.9</w:t>
      </w:r>
      <w:del w:id="67" w:author="Alexandre Vasconcelos" w:date="2009-12-10T13:00:00Z">
        <w:r w:rsidR="00BC3C2E" w:rsidDel="00DB5800">
          <w:rPr>
            <w:rFonts w:ascii="Times New Roman" w:hAnsi="Times New Roman"/>
            <w:sz w:val="24"/>
            <w:szCs w:val="24"/>
            <w:lang w:eastAsia="pt-BR"/>
          </w:rPr>
          <w:delText>.</w:delText>
        </w:r>
      </w:del>
      <w:r w:rsidR="00FB7217">
        <w:rPr>
          <w:rFonts w:ascii="Times New Roman" w:hAnsi="Times New Roman"/>
          <w:sz w:val="24"/>
          <w:szCs w:val="24"/>
          <w:lang w:eastAsia="pt-BR"/>
        </w:rPr>
        <w:t>, onde</w:t>
      </w:r>
      <w:r w:rsidR="00FB7217" w:rsidRPr="00FB7217">
        <w:rPr>
          <w:rFonts w:ascii="Times New Roman" w:hAnsi="Times New Roman"/>
          <w:sz w:val="24"/>
          <w:szCs w:val="24"/>
          <w:lang w:eastAsia="pt-BR"/>
        </w:rPr>
        <w:t xml:space="preserve"> um processo é uma parte do mundo (M0) e é representado, segundo o aspecto</w:t>
      </w:r>
      <w:r w:rsidR="00FB7217">
        <w:rPr>
          <w:rFonts w:ascii="Times New Roman" w:hAnsi="Times New Roman"/>
          <w:sz w:val="24"/>
          <w:szCs w:val="24"/>
          <w:lang w:eastAsia="pt-BR"/>
        </w:rPr>
        <w:t xml:space="preserve"> </w:t>
      </w:r>
      <w:r w:rsidR="00FB7217" w:rsidRPr="00FB7217">
        <w:rPr>
          <w:rFonts w:ascii="Times New Roman" w:hAnsi="Times New Roman"/>
          <w:sz w:val="24"/>
          <w:szCs w:val="24"/>
          <w:lang w:eastAsia="pt-BR"/>
        </w:rPr>
        <w:t>capacidade de processo, pelo modelo perfil de capacidade de proce</w:t>
      </w:r>
      <w:r w:rsidR="003F7037">
        <w:rPr>
          <w:rFonts w:ascii="Times New Roman" w:hAnsi="Times New Roman"/>
          <w:sz w:val="24"/>
          <w:szCs w:val="24"/>
          <w:lang w:eastAsia="pt-BR"/>
        </w:rPr>
        <w:t>sso</w:t>
      </w:r>
      <w:proofErr w:type="gramEnd"/>
      <w:r w:rsidR="003F7037">
        <w:rPr>
          <w:rFonts w:ascii="Times New Roman" w:hAnsi="Times New Roman"/>
          <w:sz w:val="24"/>
          <w:szCs w:val="24"/>
          <w:lang w:eastAsia="pt-BR"/>
        </w:rPr>
        <w:t xml:space="preserve"> no espaço de modelagem (M1)</w:t>
      </w:r>
      <w:r w:rsidR="000B5542">
        <w:rPr>
          <w:rFonts w:ascii="Times New Roman" w:hAnsi="Times New Roman"/>
          <w:sz w:val="24"/>
          <w:szCs w:val="24"/>
          <w:lang w:eastAsia="pt-BR"/>
        </w:rPr>
        <w:t xml:space="preserve"> [</w:t>
      </w:r>
      <w:proofErr w:type="spellStart"/>
      <w:r w:rsidR="000B5542">
        <w:rPr>
          <w:rFonts w:ascii="Times New Roman" w:hAnsi="Times New Roman"/>
          <w:sz w:val="24"/>
          <w:szCs w:val="24"/>
          <w:lang w:eastAsia="pt-BR"/>
        </w:rPr>
        <w:t>Salviano</w:t>
      </w:r>
      <w:proofErr w:type="spellEnd"/>
      <w:r w:rsidR="00BC3C2E">
        <w:rPr>
          <w:rFonts w:ascii="Times New Roman" w:hAnsi="Times New Roman"/>
          <w:sz w:val="24"/>
          <w:szCs w:val="24"/>
          <w:lang w:eastAsia="pt-BR"/>
        </w:rPr>
        <w:t xml:space="preserve"> 2006]</w:t>
      </w:r>
      <w:r w:rsidR="009C1021" w:rsidRPr="00FB7217">
        <w:rPr>
          <w:rFonts w:ascii="Times New Roman" w:hAnsi="Times New Roman"/>
          <w:sz w:val="24"/>
          <w:szCs w:val="24"/>
          <w:lang w:eastAsia="pt-BR"/>
        </w:rPr>
        <w:t>.</w:t>
      </w:r>
    </w:p>
    <w:p w:rsidR="00957793" w:rsidRPr="00DD63D6" w:rsidRDefault="00957793" w:rsidP="00957793">
      <w:pPr>
        <w:spacing w:before="240" w:after="120" w:line="360" w:lineRule="auto"/>
        <w:ind w:firstLine="709"/>
        <w:jc w:val="both"/>
        <w:rPr>
          <w:rFonts w:ascii="Times New Roman" w:hAnsi="Times New Roman"/>
          <w:sz w:val="24"/>
          <w:szCs w:val="24"/>
          <w:lang w:eastAsia="pt-BR"/>
        </w:rPr>
      </w:pPr>
      <w:r w:rsidRPr="00DD63D6">
        <w:rPr>
          <w:rFonts w:ascii="Times New Roman" w:hAnsi="Times New Roman"/>
          <w:sz w:val="24"/>
          <w:szCs w:val="24"/>
          <w:lang w:eastAsia="pt-BR"/>
        </w:rPr>
        <w:t xml:space="preserve">De acordo com </w:t>
      </w:r>
      <w:proofErr w:type="spellStart"/>
      <w:r w:rsidRPr="00DD63D6">
        <w:rPr>
          <w:rFonts w:ascii="Times New Roman" w:hAnsi="Times New Roman"/>
          <w:sz w:val="24"/>
          <w:szCs w:val="24"/>
          <w:lang w:eastAsia="pt-BR"/>
        </w:rPr>
        <w:t>Salviano</w:t>
      </w:r>
      <w:proofErr w:type="spellEnd"/>
      <w:r w:rsidRPr="00DD63D6">
        <w:rPr>
          <w:rFonts w:ascii="Times New Roman" w:hAnsi="Times New Roman"/>
          <w:sz w:val="24"/>
          <w:szCs w:val="24"/>
          <w:lang w:eastAsia="pt-BR"/>
        </w:rPr>
        <w:t xml:space="preserve"> </w:t>
      </w:r>
      <w:r>
        <w:rPr>
          <w:rFonts w:ascii="Times New Roman" w:hAnsi="Times New Roman"/>
          <w:sz w:val="24"/>
          <w:szCs w:val="24"/>
          <w:lang w:eastAsia="pt-BR"/>
        </w:rPr>
        <w:t xml:space="preserve">(2006) </w:t>
      </w:r>
      <w:r w:rsidRPr="00DD63D6">
        <w:rPr>
          <w:rFonts w:ascii="Times New Roman" w:hAnsi="Times New Roman"/>
          <w:sz w:val="24"/>
          <w:szCs w:val="24"/>
          <w:lang w:eastAsia="pt-BR"/>
        </w:rPr>
        <w:t xml:space="preserve">uma forma simples de entender a relação entre o perfil e o processo é </w:t>
      </w:r>
      <w:r>
        <w:rPr>
          <w:rFonts w:ascii="Times New Roman" w:hAnsi="Times New Roman"/>
          <w:sz w:val="24"/>
          <w:szCs w:val="24"/>
          <w:lang w:eastAsia="pt-BR"/>
        </w:rPr>
        <w:t>com o seguinte questionamento: S</w:t>
      </w:r>
      <w:r w:rsidRPr="00DD63D6">
        <w:rPr>
          <w:rFonts w:ascii="Times New Roman" w:hAnsi="Times New Roman"/>
          <w:sz w:val="24"/>
          <w:szCs w:val="24"/>
          <w:lang w:eastAsia="pt-BR"/>
        </w:rPr>
        <w:t>e o perfil de capacidade de processo representado por um nível de maturidade do modelo CMMI/DEV tivesse sido definido para o processo de uma determinada unidade organizacional, em um determinado momento, qual seria este nível de maturidade de forma a representar o processo atual ou o processo alvo para uma melhoria alinhada ao contexto e objetiv</w:t>
      </w:r>
      <w:r>
        <w:rPr>
          <w:rFonts w:ascii="Times New Roman" w:hAnsi="Times New Roman"/>
          <w:sz w:val="24"/>
          <w:szCs w:val="24"/>
          <w:lang w:eastAsia="pt-BR"/>
        </w:rPr>
        <w:t>os estratégicos da organização.</w:t>
      </w:r>
      <w:r w:rsidRPr="00DD63D6">
        <w:rPr>
          <w:rFonts w:ascii="Times New Roman" w:hAnsi="Times New Roman"/>
          <w:sz w:val="24"/>
          <w:szCs w:val="24"/>
          <w:lang w:eastAsia="pt-BR"/>
        </w:rPr>
        <w:t xml:space="preserve"> </w:t>
      </w:r>
    </w:p>
    <w:p w:rsidR="001021C2" w:rsidRDefault="001021C2" w:rsidP="00BD09BC">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62336" behindDoc="1" locked="0" layoutInCell="1" allowOverlap="1">
            <wp:simplePos x="0" y="0"/>
            <wp:positionH relativeFrom="column">
              <wp:posOffset>462915</wp:posOffset>
            </wp:positionH>
            <wp:positionV relativeFrom="paragraph">
              <wp:posOffset>-61595</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9" cstate="print"/>
                    <a:stretch>
                      <a:fillRect/>
                    </a:stretch>
                  </pic:blipFill>
                  <pic:spPr>
                    <a:xfrm>
                      <a:off x="0" y="0"/>
                      <a:ext cx="4566920" cy="3028950"/>
                    </a:xfrm>
                    <a:prstGeom prst="rect">
                      <a:avLst/>
                    </a:prstGeom>
                  </pic:spPr>
                </pic:pic>
              </a:graphicData>
            </a:graphic>
          </wp:anchor>
        </w:drawing>
      </w:r>
    </w:p>
    <w:p w:rsidR="00957793" w:rsidRDefault="00957793"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FB7217" w:rsidRDefault="00E54D4E" w:rsidP="00BD09BC">
      <w:pPr>
        <w:spacing w:before="120" w:after="120" w:line="360" w:lineRule="auto"/>
        <w:jc w:val="both"/>
        <w:rPr>
          <w:rFonts w:ascii="Times New Roman" w:hAnsi="Times New Roman"/>
          <w:sz w:val="24"/>
          <w:szCs w:val="24"/>
          <w:lang w:eastAsia="pt-BR"/>
        </w:rPr>
      </w:pPr>
      <w:r w:rsidRPr="00E54D4E">
        <w:rPr>
          <w:noProof/>
        </w:rPr>
        <w:pict>
          <v:shape id="_x0000_s1026" type="#_x0000_t202" style="position:absolute;left:0;text-align:left;margin-left:24.45pt;margin-top:3.6pt;width:384pt;height:11.5pt;z-index:251660288" wrapcoords="-42 0 -42 21109 21600 21109 21600 0 -42 0" stroked="f">
            <v:textbox style="mso-next-textbox:#_x0000_s1026;mso-fit-shape-to-text:t" inset="0,0,0,0">
              <w:txbxContent>
                <w:p w:rsidR="00DB5800" w:rsidRPr="009C1021" w:rsidRDefault="00DB5800"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Pr="009C1021">
                    <w:rPr>
                      <w:rFonts w:ascii="Helvetica" w:hAnsi="Helvetica"/>
                      <w:color w:val="auto"/>
                      <w:sz w:val="20"/>
                      <w:szCs w:val="20"/>
                    </w:rPr>
                    <w:fldChar w:fldCharType="separate"/>
                  </w:r>
                  <w:r>
                    <w:rPr>
                      <w:rFonts w:ascii="Helvetica" w:hAnsi="Helvetica"/>
                      <w:noProof/>
                      <w:color w:val="auto"/>
                      <w:sz w:val="20"/>
                      <w:szCs w:val="20"/>
                    </w:rPr>
                    <w:t>9</w:t>
                  </w:r>
                  <w:r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w:t>
                  </w:r>
                  <w:proofErr w:type="spellStart"/>
                  <w:r>
                    <w:rPr>
                      <w:rFonts w:ascii="Helvetica" w:eastAsiaTheme="minorHAnsi" w:hAnsi="Helvetica" w:cs="Times-Roman"/>
                      <w:color w:val="auto"/>
                      <w:sz w:val="20"/>
                      <w:szCs w:val="20"/>
                    </w:rPr>
                    <w:t>Salviano</w:t>
                  </w:r>
                  <w:proofErr w:type="spellEnd"/>
                  <w:r>
                    <w:rPr>
                      <w:rFonts w:ascii="Helvetica" w:eastAsiaTheme="minorHAnsi" w:hAnsi="Helvetica" w:cs="Times-Roman"/>
                      <w:color w:val="auto"/>
                      <w:sz w:val="20"/>
                      <w:szCs w:val="20"/>
                    </w:rPr>
                    <w:t xml:space="preserve"> 2006]</w:t>
                  </w:r>
                </w:p>
              </w:txbxContent>
            </v:textbox>
            <w10:wrap type="tight"/>
          </v:shape>
        </w:pict>
      </w:r>
    </w:p>
    <w:p w:rsidR="007F092D" w:rsidRDefault="007F092D" w:rsidP="007F092D">
      <w:pPr>
        <w:spacing w:before="120" w:after="120" w:line="360" w:lineRule="auto"/>
        <w:ind w:firstLine="708"/>
        <w:jc w:val="both"/>
        <w:rPr>
          <w:rFonts w:ascii="Times New Roman" w:hAnsi="Times New Roman"/>
          <w:sz w:val="24"/>
          <w:szCs w:val="24"/>
          <w:lang w:eastAsia="pt-BR"/>
        </w:rPr>
      </w:pPr>
      <w:bookmarkStart w:id="68" w:name="_Toc243283102"/>
      <w:bookmarkStart w:id="69" w:name="_Toc243989106"/>
      <w:r w:rsidRPr="003061A7">
        <w:rPr>
          <w:rFonts w:ascii="Times New Roman" w:hAnsi="Times New Roman"/>
          <w:sz w:val="24"/>
          <w:szCs w:val="24"/>
          <w:lang w:eastAsia="pt-BR"/>
        </w:rPr>
        <w:t xml:space="preserve">A melhoria de processo deve ser evoluída para uma engenharia que trate esse par consistente </w:t>
      </w:r>
      <w:r>
        <w:rPr>
          <w:rFonts w:ascii="Times New Roman" w:hAnsi="Times New Roman"/>
          <w:sz w:val="24"/>
          <w:szCs w:val="24"/>
          <w:lang w:eastAsia="pt-BR"/>
        </w:rPr>
        <w:t xml:space="preserve">(perfil e processo) </w:t>
      </w:r>
      <w:r w:rsidRPr="003061A7">
        <w:rPr>
          <w:rFonts w:ascii="Times New Roman" w:hAnsi="Times New Roman"/>
          <w:sz w:val="24"/>
          <w:szCs w:val="24"/>
          <w:lang w:eastAsia="pt-BR"/>
        </w:rPr>
        <w:t>no</w:t>
      </w:r>
      <w:r>
        <w:rPr>
          <w:rFonts w:ascii="Times New Roman" w:hAnsi="Times New Roman"/>
          <w:sz w:val="24"/>
          <w:szCs w:val="24"/>
          <w:lang w:eastAsia="pt-BR"/>
        </w:rPr>
        <w:t xml:space="preserve"> </w:t>
      </w:r>
      <w:r w:rsidRPr="003061A7">
        <w:rPr>
          <w:rFonts w:ascii="Times New Roman" w:hAnsi="Times New Roman"/>
          <w:sz w:val="24"/>
          <w:szCs w:val="24"/>
          <w:lang w:eastAsia="pt-BR"/>
        </w:rPr>
        <w:t>centro dessa engenharia. É proposto então, como uma evolução da atual melhoria de processo de</w:t>
      </w:r>
      <w:r>
        <w:rPr>
          <w:rFonts w:ascii="Times New Roman" w:hAnsi="Times New Roman"/>
          <w:sz w:val="24"/>
          <w:szCs w:val="24"/>
          <w:lang w:eastAsia="pt-BR"/>
        </w:rPr>
        <w:t xml:space="preserve"> </w:t>
      </w:r>
      <w:r w:rsidRPr="003061A7">
        <w:rPr>
          <w:rFonts w:ascii="Times New Roman" w:hAnsi="Times New Roman"/>
          <w:sz w:val="24"/>
          <w:szCs w:val="24"/>
          <w:lang w:eastAsia="pt-BR"/>
        </w:rPr>
        <w:t>software baseada em modelos de maturidade, uma Engenharia de Processo Dirigida por Perfil de</w:t>
      </w:r>
      <w:r>
        <w:rPr>
          <w:rFonts w:ascii="Times New Roman" w:hAnsi="Times New Roman"/>
          <w:sz w:val="24"/>
          <w:szCs w:val="24"/>
          <w:lang w:eastAsia="pt-BR"/>
        </w:rPr>
        <w:t xml:space="preserve"> </w:t>
      </w:r>
      <w:r w:rsidRPr="003061A7">
        <w:rPr>
          <w:rFonts w:ascii="Times New Roman" w:hAnsi="Times New Roman"/>
          <w:sz w:val="24"/>
          <w:szCs w:val="24"/>
          <w:lang w:eastAsia="pt-BR"/>
        </w:rPr>
        <w:t>Capacidade de Processo (</w:t>
      </w:r>
      <w:proofErr w:type="spellStart"/>
      <w:r w:rsidRPr="00957793">
        <w:rPr>
          <w:rFonts w:ascii="Times New Roman" w:hAnsi="Times New Roman"/>
          <w:sz w:val="24"/>
          <w:szCs w:val="24"/>
          <w:lang w:eastAsia="pt-BR"/>
        </w:rPr>
        <w:t>Process</w:t>
      </w:r>
      <w:proofErr w:type="spellEnd"/>
      <w:r w:rsidRPr="00957793">
        <w:rPr>
          <w:rFonts w:ascii="Times New Roman" w:hAnsi="Times New Roman"/>
          <w:sz w:val="24"/>
          <w:szCs w:val="24"/>
          <w:lang w:eastAsia="pt-BR"/>
        </w:rPr>
        <w:t xml:space="preserve"> </w:t>
      </w:r>
      <w:proofErr w:type="spellStart"/>
      <w:r w:rsidRPr="00957793">
        <w:rPr>
          <w:rFonts w:ascii="Times New Roman" w:hAnsi="Times New Roman"/>
          <w:sz w:val="24"/>
          <w:szCs w:val="24"/>
          <w:lang w:eastAsia="pt-BR"/>
        </w:rPr>
        <w:t>Capability</w:t>
      </w:r>
      <w:proofErr w:type="spellEnd"/>
      <w:r w:rsidRPr="00957793">
        <w:rPr>
          <w:rFonts w:ascii="Times New Roman" w:hAnsi="Times New Roman"/>
          <w:sz w:val="24"/>
          <w:szCs w:val="24"/>
          <w:lang w:eastAsia="pt-BR"/>
        </w:rPr>
        <w:t xml:space="preserve"> </w:t>
      </w:r>
      <w:proofErr w:type="spellStart"/>
      <w:r w:rsidRPr="00957793">
        <w:rPr>
          <w:rFonts w:ascii="Times New Roman" w:hAnsi="Times New Roman"/>
          <w:sz w:val="24"/>
          <w:szCs w:val="24"/>
          <w:lang w:eastAsia="pt-BR"/>
        </w:rPr>
        <w:t>Profile</w:t>
      </w:r>
      <w:proofErr w:type="spellEnd"/>
      <w:r w:rsidRPr="00957793">
        <w:rPr>
          <w:rFonts w:ascii="Times New Roman" w:hAnsi="Times New Roman"/>
          <w:sz w:val="24"/>
          <w:szCs w:val="24"/>
          <w:lang w:eastAsia="pt-BR"/>
        </w:rPr>
        <w:t xml:space="preserve"> </w:t>
      </w:r>
      <w:proofErr w:type="spellStart"/>
      <w:r w:rsidRPr="00957793">
        <w:rPr>
          <w:rFonts w:ascii="Times New Roman" w:hAnsi="Times New Roman"/>
          <w:sz w:val="24"/>
          <w:szCs w:val="24"/>
          <w:lang w:eastAsia="pt-BR"/>
        </w:rPr>
        <w:t>Driven</w:t>
      </w:r>
      <w:proofErr w:type="spellEnd"/>
      <w:r w:rsidRPr="00957793">
        <w:rPr>
          <w:rFonts w:ascii="Times New Roman" w:hAnsi="Times New Roman"/>
          <w:sz w:val="24"/>
          <w:szCs w:val="24"/>
          <w:lang w:eastAsia="pt-BR"/>
        </w:rPr>
        <w:t xml:space="preserve"> </w:t>
      </w:r>
      <w:proofErr w:type="spellStart"/>
      <w:r w:rsidRPr="00957793">
        <w:rPr>
          <w:rFonts w:ascii="Times New Roman" w:hAnsi="Times New Roman"/>
          <w:sz w:val="24"/>
          <w:szCs w:val="24"/>
          <w:lang w:eastAsia="pt-BR"/>
        </w:rPr>
        <w:t>Process</w:t>
      </w:r>
      <w:proofErr w:type="spellEnd"/>
      <w:r w:rsidRPr="00957793">
        <w:rPr>
          <w:rFonts w:ascii="Times New Roman" w:hAnsi="Times New Roman"/>
          <w:sz w:val="24"/>
          <w:szCs w:val="24"/>
          <w:lang w:eastAsia="pt-BR"/>
        </w:rPr>
        <w:t xml:space="preserve"> </w:t>
      </w:r>
      <w:proofErr w:type="spellStart"/>
      <w:r w:rsidRPr="00957793">
        <w:rPr>
          <w:rFonts w:ascii="Times New Roman" w:hAnsi="Times New Roman"/>
          <w:sz w:val="24"/>
          <w:szCs w:val="24"/>
          <w:lang w:eastAsia="pt-BR"/>
        </w:rPr>
        <w:t>Engineering</w:t>
      </w:r>
      <w:proofErr w:type="spellEnd"/>
      <w:r w:rsidRPr="003061A7">
        <w:rPr>
          <w:rFonts w:ascii="Times New Roman" w:hAnsi="Times New Roman"/>
          <w:sz w:val="24"/>
          <w:szCs w:val="24"/>
          <w:lang w:eastAsia="pt-BR"/>
        </w:rPr>
        <w:t xml:space="preserve"> - PCDE) aplicada a</w:t>
      </w:r>
      <w:r>
        <w:rPr>
          <w:rFonts w:ascii="Times New Roman" w:hAnsi="Times New Roman"/>
          <w:sz w:val="24"/>
          <w:szCs w:val="24"/>
          <w:lang w:eastAsia="pt-BR"/>
        </w:rPr>
        <w:t xml:space="preserve"> </w:t>
      </w:r>
      <w:r w:rsidRPr="003061A7">
        <w:rPr>
          <w:rFonts w:ascii="Times New Roman" w:hAnsi="Times New Roman"/>
          <w:sz w:val="24"/>
          <w:szCs w:val="24"/>
          <w:lang w:eastAsia="pt-BR"/>
        </w:rPr>
        <w:t>software.</w:t>
      </w:r>
    </w:p>
    <w:p w:rsidR="007F092D" w:rsidRDefault="00957793" w:rsidP="0095779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w:t>
      </w:r>
      <w:r w:rsidR="007F092D" w:rsidRPr="00F85B97">
        <w:rPr>
          <w:rFonts w:ascii="Times New Roman" w:hAnsi="Times New Roman"/>
          <w:sz w:val="24"/>
          <w:szCs w:val="24"/>
          <w:lang w:eastAsia="pt-BR"/>
        </w:rPr>
        <w:t xml:space="preserve"> próxima seção</w:t>
      </w:r>
      <w:r>
        <w:rPr>
          <w:rFonts w:ascii="Times New Roman" w:hAnsi="Times New Roman"/>
          <w:sz w:val="24"/>
          <w:szCs w:val="24"/>
          <w:lang w:eastAsia="pt-BR"/>
        </w:rPr>
        <w:t xml:space="preserve"> apresenta</w:t>
      </w:r>
      <w:r w:rsidR="007F092D">
        <w:rPr>
          <w:rFonts w:ascii="Times New Roman" w:hAnsi="Times New Roman"/>
          <w:sz w:val="24"/>
          <w:szCs w:val="24"/>
          <w:lang w:eastAsia="pt-BR"/>
        </w:rPr>
        <w:t xml:space="preserve"> a definição da abordagem PRO2PI detalhadamente, é importante a observação das ilustrações, pois estas modelam a forma de funcionamento da aplicação do PRO2PI possibilitando um melhor entendimento.</w:t>
      </w:r>
    </w:p>
    <w:p w:rsidR="000C21F5" w:rsidRDefault="00CC7AAE" w:rsidP="00CE0356">
      <w:pPr>
        <w:pStyle w:val="Ttulo2"/>
      </w:pPr>
      <w:bookmarkStart w:id="70" w:name="_Toc247536320"/>
      <w:r>
        <w:t xml:space="preserve">9.3.2 </w:t>
      </w:r>
      <w:r w:rsidR="00CC2A24">
        <w:t>O PRO2PI</w:t>
      </w:r>
      <w:bookmarkEnd w:id="68"/>
      <w:bookmarkEnd w:id="69"/>
      <w:bookmarkEnd w:id="70"/>
    </w:p>
    <w:p w:rsidR="003962CF" w:rsidRDefault="003962CF" w:rsidP="00CC7848">
      <w:pPr>
        <w:spacing w:before="120" w:after="120" w:line="360" w:lineRule="auto"/>
        <w:jc w:val="both"/>
        <w:rPr>
          <w:rFonts w:ascii="Times New Roman" w:hAnsi="Times New Roman"/>
          <w:sz w:val="24"/>
          <w:szCs w:val="24"/>
          <w:lang w:eastAsia="pt-BR"/>
        </w:rPr>
      </w:pPr>
      <w:r w:rsidRPr="004C606B">
        <w:rPr>
          <w:rFonts w:ascii="Times New Roman" w:hAnsi="Times New Roman"/>
          <w:sz w:val="24"/>
          <w:szCs w:val="24"/>
          <w:lang w:eastAsia="pt-BR"/>
        </w:rPr>
        <w:t>As propriedades do PRO2PI foram definidas a partir de seis fases</w:t>
      </w:r>
      <w:r w:rsidR="004C606B" w:rsidRPr="004C606B">
        <w:rPr>
          <w:rFonts w:ascii="Times New Roman" w:hAnsi="Times New Roman"/>
          <w:sz w:val="24"/>
          <w:szCs w:val="24"/>
          <w:lang w:eastAsia="pt-BR"/>
        </w:rPr>
        <w:t>,</w:t>
      </w:r>
      <w:r w:rsidR="004C606B">
        <w:rPr>
          <w:rFonts w:ascii="Times New Roman" w:hAnsi="Times New Roman"/>
          <w:sz w:val="24"/>
          <w:szCs w:val="24"/>
          <w:lang w:eastAsia="pt-BR"/>
        </w:rPr>
        <w:t xml:space="preserve"> onde foram </w:t>
      </w:r>
      <w:r w:rsidR="003F7037">
        <w:rPr>
          <w:rFonts w:ascii="Times New Roman" w:hAnsi="Times New Roman"/>
          <w:sz w:val="24"/>
          <w:szCs w:val="24"/>
          <w:lang w:eastAsia="pt-BR"/>
        </w:rPr>
        <w:t>o</w:t>
      </w:r>
      <w:r w:rsidR="004C606B">
        <w:rPr>
          <w:rFonts w:ascii="Times New Roman" w:hAnsi="Times New Roman"/>
          <w:sz w:val="24"/>
          <w:szCs w:val="24"/>
          <w:lang w:eastAsia="pt-BR"/>
        </w:rPr>
        <w:t>rganizado</w:t>
      </w:r>
      <w:r w:rsidRPr="004C606B">
        <w:rPr>
          <w:rFonts w:ascii="Times New Roman" w:hAnsi="Times New Roman"/>
          <w:sz w:val="24"/>
          <w:szCs w:val="24"/>
          <w:lang w:eastAsia="pt-BR"/>
        </w:rPr>
        <w:t>s</w:t>
      </w:r>
      <w:r w:rsidR="004C606B">
        <w:rPr>
          <w:rFonts w:ascii="Times New Roman" w:hAnsi="Times New Roman"/>
          <w:sz w:val="24"/>
          <w:szCs w:val="24"/>
          <w:lang w:eastAsia="pt-BR"/>
        </w:rPr>
        <w:t xml:space="preserve"> os modelos de maturidade e referência em melhoria de processos. </w:t>
      </w:r>
      <w:r w:rsidR="001A5E8D">
        <w:rPr>
          <w:rFonts w:ascii="Times New Roman" w:hAnsi="Times New Roman"/>
          <w:sz w:val="24"/>
          <w:szCs w:val="24"/>
          <w:lang w:eastAsia="pt-BR"/>
        </w:rPr>
        <w:t xml:space="preserve">Um resumo das fases de formação </w:t>
      </w:r>
      <w:r w:rsidR="00957793">
        <w:rPr>
          <w:rFonts w:ascii="Times New Roman" w:hAnsi="Times New Roman"/>
          <w:sz w:val="24"/>
          <w:szCs w:val="24"/>
          <w:lang w:eastAsia="pt-BR"/>
        </w:rPr>
        <w:t>de um PRO2PI está ilustrado na F</w:t>
      </w:r>
      <w:r w:rsidR="001A5E8D">
        <w:rPr>
          <w:rFonts w:ascii="Times New Roman" w:hAnsi="Times New Roman"/>
          <w:sz w:val="24"/>
          <w:szCs w:val="24"/>
          <w:lang w:eastAsia="pt-BR"/>
        </w:rPr>
        <w:t xml:space="preserve">igura </w:t>
      </w:r>
      <w:r w:rsidR="00957793">
        <w:rPr>
          <w:rFonts w:ascii="Times New Roman" w:hAnsi="Times New Roman"/>
          <w:sz w:val="24"/>
          <w:szCs w:val="24"/>
          <w:lang w:eastAsia="pt-BR"/>
        </w:rPr>
        <w:t>9.10.</w:t>
      </w:r>
      <w:r w:rsidR="004C606B">
        <w:rPr>
          <w:rFonts w:ascii="Times New Roman" w:hAnsi="Times New Roman"/>
          <w:sz w:val="24"/>
          <w:szCs w:val="24"/>
          <w:lang w:eastAsia="pt-BR"/>
        </w:rPr>
        <w:t xml:space="preserve"> </w:t>
      </w:r>
      <w:proofErr w:type="gramStart"/>
      <w:r w:rsidR="001A5E8D">
        <w:rPr>
          <w:rFonts w:ascii="Times New Roman" w:hAnsi="Times New Roman"/>
          <w:sz w:val="24"/>
          <w:szCs w:val="24"/>
          <w:lang w:eastAsia="pt-BR"/>
        </w:rPr>
        <w:t>e</w:t>
      </w:r>
      <w:proofErr w:type="gramEnd"/>
      <w:r w:rsidR="001A5E8D">
        <w:rPr>
          <w:rFonts w:ascii="Times New Roman" w:hAnsi="Times New Roman"/>
          <w:sz w:val="24"/>
          <w:szCs w:val="24"/>
          <w:lang w:eastAsia="pt-BR"/>
        </w:rPr>
        <w:t xml:space="preserve"> </w:t>
      </w:r>
      <w:r w:rsidR="004C606B">
        <w:rPr>
          <w:rFonts w:ascii="Times New Roman" w:hAnsi="Times New Roman"/>
          <w:sz w:val="24"/>
          <w:szCs w:val="24"/>
          <w:lang w:eastAsia="pt-BR"/>
        </w:rPr>
        <w:t>pode</w:t>
      </w:r>
      <w:r w:rsidR="00957793">
        <w:rPr>
          <w:rFonts w:ascii="Times New Roman" w:hAnsi="Times New Roman"/>
          <w:sz w:val="24"/>
          <w:szCs w:val="24"/>
          <w:lang w:eastAsia="pt-BR"/>
        </w:rPr>
        <w:t xml:space="preserve"> ser </w:t>
      </w:r>
      <w:r w:rsidR="004C606B">
        <w:rPr>
          <w:rFonts w:ascii="Times New Roman" w:hAnsi="Times New Roman"/>
          <w:sz w:val="24"/>
          <w:szCs w:val="24"/>
          <w:lang w:eastAsia="pt-BR"/>
        </w:rPr>
        <w:t xml:space="preserve"> </w:t>
      </w:r>
      <w:r w:rsidR="00957793">
        <w:rPr>
          <w:rFonts w:ascii="Times New Roman" w:hAnsi="Times New Roman"/>
          <w:sz w:val="24"/>
          <w:szCs w:val="24"/>
          <w:lang w:eastAsia="pt-BR"/>
        </w:rPr>
        <w:t>chamado</w:t>
      </w:r>
      <w:r w:rsidR="004C606B">
        <w:rPr>
          <w:rFonts w:ascii="Times New Roman" w:hAnsi="Times New Roman"/>
          <w:sz w:val="24"/>
          <w:szCs w:val="24"/>
          <w:lang w:eastAsia="pt-BR"/>
        </w:rPr>
        <w:t xml:space="preserve"> de “processo de montagem do PRO2PI”</w:t>
      </w:r>
      <w:r w:rsidR="003F102E">
        <w:rPr>
          <w:rFonts w:ascii="Times New Roman" w:hAnsi="Times New Roman"/>
          <w:sz w:val="24"/>
          <w:szCs w:val="24"/>
          <w:lang w:eastAsia="pt-BR"/>
        </w:rPr>
        <w:t xml:space="preserve"> ou fase 1</w:t>
      </w:r>
      <w:r w:rsidR="004C606B">
        <w:rPr>
          <w:rFonts w:ascii="Times New Roman" w:hAnsi="Times New Roman"/>
          <w:sz w:val="24"/>
          <w:szCs w:val="24"/>
          <w:lang w:eastAsia="pt-BR"/>
        </w:rPr>
        <w:t>.</w:t>
      </w:r>
    </w:p>
    <w:p w:rsidR="00957793" w:rsidRDefault="001A5E8D" w:rsidP="001A5E8D">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 Figur</w:t>
      </w:r>
      <w:r w:rsidR="00413768">
        <w:rPr>
          <w:rFonts w:ascii="Times New Roman" w:hAnsi="Times New Roman"/>
          <w:sz w:val="24"/>
          <w:szCs w:val="24"/>
          <w:lang w:eastAsia="pt-BR"/>
        </w:rPr>
        <w:t xml:space="preserve">a </w:t>
      </w:r>
      <w:r w:rsidR="00957793">
        <w:rPr>
          <w:rFonts w:ascii="Times New Roman" w:hAnsi="Times New Roman"/>
          <w:sz w:val="24"/>
          <w:szCs w:val="24"/>
          <w:lang w:eastAsia="pt-BR"/>
        </w:rPr>
        <w:t>9.</w:t>
      </w:r>
      <w:r w:rsidR="00413768">
        <w:rPr>
          <w:rFonts w:ascii="Times New Roman" w:hAnsi="Times New Roman"/>
          <w:sz w:val="24"/>
          <w:szCs w:val="24"/>
          <w:lang w:eastAsia="pt-BR"/>
        </w:rPr>
        <w:t>10</w:t>
      </w:r>
      <w:del w:id="71" w:author="Alexandre Vasconcelos" w:date="2009-12-10T13:00:00Z">
        <w:r w:rsidR="00957793" w:rsidDel="00DB5800">
          <w:rPr>
            <w:rFonts w:ascii="Times New Roman" w:hAnsi="Times New Roman"/>
            <w:sz w:val="24"/>
            <w:szCs w:val="24"/>
            <w:lang w:eastAsia="pt-BR"/>
          </w:rPr>
          <w:delText>.</w:delText>
        </w:r>
      </w:del>
      <w:r>
        <w:rPr>
          <w:rFonts w:ascii="Times New Roman" w:hAnsi="Times New Roman"/>
          <w:sz w:val="24"/>
          <w:szCs w:val="24"/>
          <w:lang w:eastAsia="pt-BR"/>
        </w:rPr>
        <w:t xml:space="preserve"> exemplifica o modelo base para o ciclo de melhoria PRO2PI que é composto por melhores de práticas dos modelos de maturidade, práticas de desenvolvimento de software e modelos de gestão.</w:t>
      </w:r>
    </w:p>
    <w:p w:rsidR="001A5E8D" w:rsidRDefault="00957793" w:rsidP="001A5E8D">
      <w:pPr>
        <w:spacing w:before="120" w:after="120" w:line="360" w:lineRule="auto"/>
        <w:ind w:firstLine="708"/>
        <w:jc w:val="both"/>
        <w:rPr>
          <w:rFonts w:ascii="Times New Roman" w:hAnsi="Times New Roman"/>
          <w:sz w:val="24"/>
          <w:szCs w:val="24"/>
          <w:lang w:eastAsia="pt-BR"/>
        </w:rPr>
      </w:pPr>
      <w:r w:rsidRPr="00736853">
        <w:rPr>
          <w:rFonts w:ascii="Times New Roman" w:hAnsi="Times New Roman"/>
          <w:sz w:val="24"/>
          <w:szCs w:val="24"/>
          <w:lang w:eastAsia="pt-BR"/>
        </w:rPr>
        <w:t xml:space="preserve">A fase 2 </w:t>
      </w:r>
      <w:r>
        <w:rPr>
          <w:rFonts w:ascii="Times New Roman" w:hAnsi="Times New Roman"/>
          <w:sz w:val="24"/>
          <w:szCs w:val="24"/>
          <w:lang w:eastAsia="pt-BR"/>
        </w:rPr>
        <w:t>do processo de formação do P</w:t>
      </w:r>
      <w:r w:rsidRPr="00736853">
        <w:rPr>
          <w:rFonts w:ascii="Times New Roman" w:hAnsi="Times New Roman"/>
          <w:sz w:val="24"/>
          <w:szCs w:val="24"/>
          <w:lang w:eastAsia="pt-BR"/>
        </w:rPr>
        <w:t>R</w:t>
      </w:r>
      <w:r>
        <w:rPr>
          <w:rFonts w:ascii="Times New Roman" w:hAnsi="Times New Roman"/>
          <w:sz w:val="24"/>
          <w:szCs w:val="24"/>
          <w:lang w:eastAsia="pt-BR"/>
        </w:rPr>
        <w:t>O2PI que é r</w:t>
      </w:r>
      <w:r w:rsidRPr="00736853">
        <w:rPr>
          <w:rFonts w:ascii="Times New Roman" w:hAnsi="Times New Roman"/>
          <w:sz w:val="24"/>
          <w:szCs w:val="24"/>
          <w:lang w:eastAsia="pt-BR"/>
        </w:rPr>
        <w:t>epresentada através da função de definição</w:t>
      </w:r>
      <w:r>
        <w:rPr>
          <w:rFonts w:ascii="Times New Roman" w:hAnsi="Times New Roman"/>
          <w:sz w:val="24"/>
          <w:szCs w:val="24"/>
          <w:lang w:eastAsia="pt-BR"/>
        </w:rPr>
        <w:t xml:space="preserve"> </w:t>
      </w:r>
      <w:r w:rsidRPr="00736853">
        <w:rPr>
          <w:rFonts w:ascii="Times New Roman" w:hAnsi="Times New Roman"/>
          <w:sz w:val="24"/>
          <w:szCs w:val="24"/>
          <w:lang w:eastAsia="pt-BR"/>
        </w:rPr>
        <w:t>ou atua</w:t>
      </w:r>
      <w:r>
        <w:rPr>
          <w:rFonts w:ascii="Times New Roman" w:hAnsi="Times New Roman"/>
          <w:sz w:val="24"/>
          <w:szCs w:val="24"/>
          <w:lang w:eastAsia="pt-BR"/>
        </w:rPr>
        <w:t>lização de PRO2PI “</w:t>
      </w:r>
      <w:proofErr w:type="spellStart"/>
      <w:proofErr w:type="gramStart"/>
      <w:r>
        <w:rPr>
          <w:rFonts w:ascii="Times New Roman" w:hAnsi="Times New Roman"/>
          <w:sz w:val="24"/>
          <w:szCs w:val="24"/>
          <w:lang w:eastAsia="pt-BR"/>
        </w:rPr>
        <w:t>defineP</w:t>
      </w:r>
      <w:proofErr w:type="spellEnd"/>
      <w:proofErr w:type="gramEnd"/>
      <w:r>
        <w:rPr>
          <w:rFonts w:ascii="Times New Roman" w:hAnsi="Times New Roman"/>
          <w:sz w:val="24"/>
          <w:szCs w:val="24"/>
          <w:lang w:eastAsia="pt-BR"/>
        </w:rPr>
        <w:t>”</w:t>
      </w:r>
      <w:r w:rsidR="003F102E">
        <w:rPr>
          <w:rFonts w:ascii="Times New Roman" w:hAnsi="Times New Roman"/>
          <w:sz w:val="24"/>
          <w:szCs w:val="24"/>
          <w:lang w:eastAsia="pt-BR"/>
        </w:rPr>
        <w:t xml:space="preserve"> ilustrada na Figura 9.12.</w:t>
      </w:r>
      <w:r w:rsidRPr="00736853">
        <w:rPr>
          <w:rFonts w:ascii="Times New Roman" w:hAnsi="Times New Roman"/>
          <w:sz w:val="24"/>
          <w:szCs w:val="24"/>
          <w:lang w:eastAsia="pt-BR"/>
        </w:rPr>
        <w:t>,</w:t>
      </w:r>
      <w:r>
        <w:rPr>
          <w:rFonts w:ascii="Times New Roman" w:hAnsi="Times New Roman"/>
          <w:sz w:val="24"/>
          <w:szCs w:val="24"/>
          <w:lang w:eastAsia="pt-BR"/>
        </w:rPr>
        <w:t xml:space="preserve"> acontece a partir do momento em que uma</w:t>
      </w:r>
      <w:r w:rsidRPr="00DF353B">
        <w:rPr>
          <w:rFonts w:ascii="Times New Roman" w:hAnsi="Times New Roman"/>
          <w:sz w:val="24"/>
          <w:szCs w:val="24"/>
          <w:lang w:eastAsia="pt-BR"/>
        </w:rPr>
        <w:t xml:space="preserve"> organização seleciona elementos de um ou </w:t>
      </w:r>
      <w:r w:rsidRPr="00DF353B">
        <w:rPr>
          <w:rFonts w:ascii="Times New Roman" w:hAnsi="Times New Roman"/>
          <w:sz w:val="24"/>
          <w:szCs w:val="24"/>
          <w:lang w:eastAsia="pt-BR"/>
        </w:rPr>
        <w:lastRenderedPageBreak/>
        <w:t>mais modelos de referências e define um perfil de capacidade de processo que representa os elementos selecionados desses modelos e de qualquer ou</w:t>
      </w:r>
      <w:r>
        <w:rPr>
          <w:rFonts w:ascii="Times New Roman" w:hAnsi="Times New Roman"/>
          <w:sz w:val="24"/>
          <w:szCs w:val="24"/>
          <w:lang w:eastAsia="pt-BR"/>
        </w:rPr>
        <w:t>tra</w:t>
      </w:r>
      <w:r w:rsidRPr="00DF353B">
        <w:rPr>
          <w:rFonts w:ascii="Times New Roman" w:hAnsi="Times New Roman"/>
          <w:sz w:val="24"/>
          <w:szCs w:val="24"/>
          <w:lang w:eastAsia="pt-BR"/>
        </w:rPr>
        <w:t xml:space="preserve"> fonte. Um ciclo de melhoria de processo é realizado </w:t>
      </w:r>
      <w:r>
        <w:rPr>
          <w:rFonts w:ascii="Times New Roman" w:hAnsi="Times New Roman"/>
          <w:sz w:val="24"/>
          <w:szCs w:val="24"/>
          <w:lang w:eastAsia="pt-BR"/>
        </w:rPr>
        <w:t>objetiv</w:t>
      </w:r>
      <w:r w:rsidRPr="00DF353B">
        <w:rPr>
          <w:rFonts w:ascii="Times New Roman" w:hAnsi="Times New Roman"/>
          <w:sz w:val="24"/>
          <w:szCs w:val="24"/>
          <w:lang w:eastAsia="pt-BR"/>
        </w:rPr>
        <w:t>ando evoluir os processos para atender a esse perfil</w:t>
      </w:r>
      <w:r>
        <w:rPr>
          <w:rFonts w:ascii="Times New Roman" w:hAnsi="Times New Roman"/>
          <w:sz w:val="24"/>
          <w:szCs w:val="24"/>
          <w:lang w:eastAsia="pt-BR"/>
        </w:rPr>
        <w:t xml:space="preserve"> </w:t>
      </w:r>
      <w:r w:rsidRPr="00DF353B">
        <w:rPr>
          <w:rFonts w:ascii="Times New Roman" w:hAnsi="Times New Roman"/>
          <w:sz w:val="24"/>
          <w:szCs w:val="24"/>
          <w:lang w:eastAsia="pt-BR"/>
        </w:rPr>
        <w:t xml:space="preserve">alinhado com o contexto e </w:t>
      </w:r>
      <w:r>
        <w:rPr>
          <w:rFonts w:ascii="Times New Roman" w:hAnsi="Times New Roman"/>
          <w:noProof/>
          <w:sz w:val="24"/>
          <w:szCs w:val="24"/>
          <w:lang w:eastAsia="pt-BR"/>
        </w:rPr>
        <w:drawing>
          <wp:anchor distT="0" distB="0" distL="114300" distR="114300" simplePos="0" relativeHeight="252633088" behindDoc="1" locked="0" layoutInCell="1" allowOverlap="1">
            <wp:simplePos x="0" y="0"/>
            <wp:positionH relativeFrom="column">
              <wp:posOffset>367665</wp:posOffset>
            </wp:positionH>
            <wp:positionV relativeFrom="paragraph">
              <wp:posOffset>1090930</wp:posOffset>
            </wp:positionV>
            <wp:extent cx="4667250" cy="3533775"/>
            <wp:effectExtent l="19050" t="0" r="0" b="0"/>
            <wp:wrapTight wrapText="bothSides">
              <wp:wrapPolygon edited="0">
                <wp:start x="-88" y="0"/>
                <wp:lineTo x="-88" y="21542"/>
                <wp:lineTo x="21600" y="21542"/>
                <wp:lineTo x="21600" y="0"/>
                <wp:lineTo x="-88"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10" cstate="print"/>
                    <a:stretch>
                      <a:fillRect/>
                    </a:stretch>
                  </pic:blipFill>
                  <pic:spPr>
                    <a:xfrm>
                      <a:off x="0" y="0"/>
                      <a:ext cx="4667250" cy="3533775"/>
                    </a:xfrm>
                    <a:prstGeom prst="rect">
                      <a:avLst/>
                    </a:prstGeom>
                  </pic:spPr>
                </pic:pic>
              </a:graphicData>
            </a:graphic>
          </wp:anchor>
        </w:drawing>
      </w:r>
      <w:r w:rsidRPr="00DF353B">
        <w:rPr>
          <w:rFonts w:ascii="Times New Roman" w:hAnsi="Times New Roman"/>
          <w:sz w:val="24"/>
          <w:szCs w:val="24"/>
          <w:lang w:eastAsia="pt-BR"/>
        </w:rPr>
        <w:t xml:space="preserve">objetivos estratégicos da organização. </w:t>
      </w:r>
      <w:r w:rsidR="001A5E8D">
        <w:rPr>
          <w:rFonts w:ascii="Times New Roman" w:hAnsi="Times New Roman"/>
          <w:sz w:val="24"/>
          <w:szCs w:val="24"/>
          <w:lang w:eastAsia="pt-BR"/>
        </w:rPr>
        <w:t xml:space="preserve">  </w:t>
      </w:r>
    </w:p>
    <w:p w:rsidR="00413768"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1A5E8D">
      <w:pPr>
        <w:spacing w:before="120" w:after="120" w:line="360" w:lineRule="auto"/>
        <w:ind w:firstLine="708"/>
        <w:jc w:val="both"/>
        <w:rPr>
          <w:rFonts w:ascii="Times New Roman" w:hAnsi="Times New Roman"/>
          <w:sz w:val="24"/>
          <w:szCs w:val="24"/>
          <w:lang w:eastAsia="pt-BR"/>
        </w:rPr>
      </w:pPr>
    </w:p>
    <w:p w:rsidR="00957793" w:rsidRDefault="00957793" w:rsidP="001A5E8D">
      <w:pPr>
        <w:spacing w:before="120" w:after="120" w:line="360" w:lineRule="auto"/>
        <w:ind w:firstLine="708"/>
        <w:jc w:val="both"/>
        <w:rPr>
          <w:rFonts w:ascii="Times New Roman" w:hAnsi="Times New Roman"/>
          <w:sz w:val="24"/>
          <w:szCs w:val="24"/>
          <w:lang w:eastAsia="pt-BR"/>
        </w:rPr>
      </w:pP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E54D4E" w:rsidP="00774E86">
      <w:pPr>
        <w:spacing w:before="120" w:after="120" w:line="360" w:lineRule="auto"/>
        <w:ind w:firstLine="708"/>
        <w:jc w:val="both"/>
        <w:rPr>
          <w:rFonts w:ascii="Times New Roman" w:hAnsi="Times New Roman"/>
          <w:sz w:val="24"/>
          <w:szCs w:val="24"/>
          <w:lang w:eastAsia="pt-BR"/>
        </w:rPr>
      </w:pPr>
      <w:r w:rsidRPr="00E54D4E">
        <w:rPr>
          <w:noProof/>
        </w:rPr>
        <w:pict>
          <v:shape id="_x0000_s1027" type="#_x0000_t202" style="position:absolute;left:0;text-align:left;margin-left:-4.4pt;margin-top:39.55pt;width:445.85pt;height:25.25pt;z-index:251665408" wrapcoords="-49 0 -49 21109 21600 21109 21600 0 -49 0" stroked="f">
            <v:textbox style="mso-next-textbox:#_x0000_s1027" inset="0,0,0,0">
              <w:txbxContent>
                <w:p w:rsidR="00DB5800" w:rsidRPr="00CA2167" w:rsidRDefault="00DB5800"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Pr="00CA2167">
                    <w:rPr>
                      <w:rFonts w:ascii="Helvetica" w:hAnsi="Helvetica"/>
                      <w:color w:val="auto"/>
                      <w:sz w:val="20"/>
                      <w:szCs w:val="20"/>
                    </w:rPr>
                    <w:fldChar w:fldCharType="separate"/>
                  </w:r>
                  <w:r>
                    <w:rPr>
                      <w:rFonts w:ascii="Helvetica" w:hAnsi="Helvetica"/>
                      <w:noProof/>
                      <w:color w:val="auto"/>
                      <w:sz w:val="20"/>
                      <w:szCs w:val="20"/>
                    </w:rPr>
                    <w:t>10</w:t>
                  </w:r>
                  <w:r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proofErr w:type="spellStart"/>
                  <w:r w:rsidRPr="00CA2167">
                    <w:rPr>
                      <w:rFonts w:ascii="Helvetica" w:hAnsi="Helvetica"/>
                      <w:color w:val="auto"/>
                      <w:sz w:val="20"/>
                      <w:szCs w:val="20"/>
                    </w:rPr>
                    <w:t>Salviano</w:t>
                  </w:r>
                  <w:proofErr w:type="spellEnd"/>
                  <w:r>
                    <w:rPr>
                      <w:rFonts w:ascii="Helvetica" w:hAnsi="Helvetica"/>
                      <w:color w:val="auto"/>
                      <w:sz w:val="20"/>
                      <w:szCs w:val="20"/>
                    </w:rPr>
                    <w:t xml:space="preserve"> 2006]</w:t>
                  </w:r>
                </w:p>
              </w:txbxContent>
            </v:textbox>
            <w10:wrap type="tight"/>
          </v:shape>
        </w:pict>
      </w:r>
    </w:p>
    <w:p w:rsidR="000C21F5" w:rsidRPr="00DF353B" w:rsidRDefault="00774E86" w:rsidP="00774E86">
      <w:pPr>
        <w:spacing w:before="120" w:after="120" w:line="360" w:lineRule="auto"/>
        <w:ind w:firstLine="708"/>
        <w:jc w:val="both"/>
        <w:rPr>
          <w:rFonts w:ascii="Times New Roman" w:hAnsi="Times New Roman"/>
          <w:sz w:val="24"/>
          <w:szCs w:val="24"/>
          <w:lang w:eastAsia="pt-BR"/>
        </w:rPr>
      </w:pPr>
      <w:r w:rsidRPr="00DF353B">
        <w:rPr>
          <w:rFonts w:ascii="Times New Roman" w:hAnsi="Times New Roman"/>
          <w:sz w:val="24"/>
          <w:szCs w:val="24"/>
          <w:lang w:eastAsia="pt-BR"/>
        </w:rPr>
        <w:t>O perfil pode conter boas práticas de referência selecionadas dos modelos mais genéricos existentes e de outras fontes, de forma a representar orientações relevantes à organização.</w:t>
      </w:r>
      <w:r w:rsidR="00DF353B">
        <w:rPr>
          <w:rFonts w:ascii="Times New Roman" w:hAnsi="Times New Roman"/>
          <w:sz w:val="24"/>
          <w:szCs w:val="24"/>
          <w:lang w:eastAsia="pt-BR"/>
        </w:rPr>
        <w:t xml:space="preserve"> O</w:t>
      </w:r>
      <w:r w:rsidRPr="00DF353B">
        <w:rPr>
          <w:rFonts w:ascii="Times New Roman" w:hAnsi="Times New Roman"/>
          <w:sz w:val="24"/>
          <w:szCs w:val="24"/>
          <w:lang w:eastAsia="pt-BR"/>
        </w:rPr>
        <w:t xml:space="preserve"> perfil pode ser alterado a qualquer momento em função de novas percepções, alterações do contexto ou dos objetivos estratégicos e dos resultados da utilização da versão corrente do perfil. Esse uso é representado pela função “</w:t>
      </w:r>
      <w:proofErr w:type="spellStart"/>
      <w:proofErr w:type="gramStart"/>
      <w:r w:rsidRPr="00DF353B">
        <w:rPr>
          <w:rFonts w:ascii="Times New Roman" w:hAnsi="Times New Roman"/>
          <w:sz w:val="24"/>
          <w:szCs w:val="24"/>
          <w:lang w:eastAsia="pt-BR"/>
        </w:rPr>
        <w:t>defineP</w:t>
      </w:r>
      <w:proofErr w:type="spellEnd"/>
      <w:proofErr w:type="gramEnd"/>
      <w:r w:rsidRPr="00DF353B">
        <w:rPr>
          <w:rFonts w:ascii="Times New Roman" w:hAnsi="Times New Roman"/>
          <w:sz w:val="24"/>
          <w:szCs w:val="24"/>
          <w:lang w:eastAsia="pt-BR"/>
        </w:rPr>
        <w:t xml:space="preserve">” (define, ou atualiza, perfil de capacidade de processo) da Figura </w:t>
      </w:r>
      <w:r w:rsidR="003F102E">
        <w:rPr>
          <w:rFonts w:ascii="Times New Roman" w:hAnsi="Times New Roman"/>
          <w:sz w:val="24"/>
          <w:szCs w:val="24"/>
          <w:lang w:eastAsia="pt-BR"/>
        </w:rPr>
        <w:t>9.12</w:t>
      </w:r>
      <w:ins w:id="72" w:author="Alexandre Vasconcelos" w:date="2009-12-10T13:00:00Z">
        <w:r w:rsidR="00DB5800">
          <w:rPr>
            <w:rFonts w:ascii="Times New Roman" w:hAnsi="Times New Roman"/>
            <w:sz w:val="24"/>
            <w:szCs w:val="24"/>
            <w:lang w:eastAsia="pt-BR"/>
          </w:rPr>
          <w:t xml:space="preserve"> </w:t>
        </w:r>
      </w:ins>
      <w:del w:id="73" w:author="Alexandre Vasconcelos" w:date="2009-12-10T13:00:00Z">
        <w:r w:rsidR="003F102E" w:rsidDel="00DB5800">
          <w:rPr>
            <w:rFonts w:ascii="Times New Roman" w:hAnsi="Times New Roman"/>
            <w:sz w:val="24"/>
            <w:szCs w:val="24"/>
            <w:lang w:eastAsia="pt-BR"/>
          </w:rPr>
          <w:delText xml:space="preserve">., </w:delText>
        </w:r>
      </w:del>
      <w:r w:rsidR="003F102E">
        <w:rPr>
          <w:rFonts w:ascii="Times New Roman" w:hAnsi="Times New Roman"/>
          <w:sz w:val="24"/>
          <w:szCs w:val="24"/>
          <w:lang w:eastAsia="pt-BR"/>
        </w:rPr>
        <w:t>[</w:t>
      </w:r>
      <w:proofErr w:type="spellStart"/>
      <w:r w:rsidR="003F102E">
        <w:rPr>
          <w:rFonts w:ascii="Times New Roman" w:hAnsi="Times New Roman"/>
          <w:sz w:val="24"/>
          <w:szCs w:val="24"/>
          <w:lang w:eastAsia="pt-BR"/>
        </w:rPr>
        <w:t>Salviano</w:t>
      </w:r>
      <w:proofErr w:type="spellEnd"/>
      <w:r w:rsidR="003F102E">
        <w:rPr>
          <w:rFonts w:ascii="Times New Roman" w:hAnsi="Times New Roman"/>
          <w:sz w:val="24"/>
          <w:szCs w:val="24"/>
          <w:lang w:eastAsia="pt-BR"/>
        </w:rPr>
        <w:t xml:space="preserve"> 2006]</w:t>
      </w:r>
      <w:r w:rsidRPr="00DF353B">
        <w:rPr>
          <w:rFonts w:ascii="Times New Roman" w:hAnsi="Times New Roman"/>
          <w:sz w:val="24"/>
          <w:szCs w:val="24"/>
          <w:lang w:eastAsia="pt-BR"/>
        </w:rPr>
        <w:t>.</w:t>
      </w:r>
    </w:p>
    <w:p w:rsidR="00CC7848" w:rsidRDefault="006B1E41" w:rsidP="004513FD">
      <w:pPr>
        <w:spacing w:before="120" w:after="120" w:line="360" w:lineRule="auto"/>
        <w:ind w:firstLine="708"/>
        <w:jc w:val="both"/>
        <w:rPr>
          <w:lang w:eastAsia="pt-BR"/>
        </w:rPr>
      </w:pPr>
      <w:r w:rsidRPr="00F77B2C">
        <w:rPr>
          <w:rFonts w:ascii="Times New Roman" w:hAnsi="Times New Roman"/>
          <w:sz w:val="24"/>
          <w:szCs w:val="24"/>
          <w:lang w:eastAsia="pt-BR"/>
        </w:rPr>
        <w:t>Já a fase 3 é perpassada pela função de utilização d</w:t>
      </w:r>
      <w:r w:rsidR="00F77B2C">
        <w:rPr>
          <w:rFonts w:ascii="Times New Roman" w:hAnsi="Times New Roman"/>
          <w:sz w:val="24"/>
          <w:szCs w:val="24"/>
          <w:lang w:eastAsia="pt-BR"/>
        </w:rPr>
        <w:t>o</w:t>
      </w:r>
      <w:r w:rsidRPr="00F77B2C">
        <w:rPr>
          <w:rFonts w:ascii="Times New Roman" w:hAnsi="Times New Roman"/>
          <w:sz w:val="24"/>
          <w:szCs w:val="24"/>
          <w:lang w:eastAsia="pt-BR"/>
        </w:rPr>
        <w:t xml:space="preserve"> PRO2PI</w:t>
      </w:r>
      <w:r w:rsidR="004513FD">
        <w:rPr>
          <w:rFonts w:ascii="Times New Roman" w:hAnsi="Times New Roman"/>
          <w:sz w:val="24"/>
          <w:szCs w:val="24"/>
          <w:lang w:eastAsia="pt-BR"/>
        </w:rPr>
        <w:t>, o</w:t>
      </w:r>
      <w:r w:rsidR="00CC7848">
        <w:rPr>
          <w:rFonts w:ascii="Times New Roman" w:hAnsi="Times New Roman"/>
          <w:sz w:val="24"/>
          <w:szCs w:val="24"/>
          <w:lang w:eastAsia="pt-BR"/>
        </w:rPr>
        <w:t xml:space="preserve"> </w:t>
      </w:r>
      <w:r w:rsidR="00F77B2C" w:rsidRPr="00F77B2C">
        <w:rPr>
          <w:rFonts w:ascii="Times New Roman" w:hAnsi="Times New Roman"/>
          <w:sz w:val="24"/>
          <w:szCs w:val="24"/>
          <w:lang w:eastAsia="pt-BR"/>
        </w:rPr>
        <w:t>uso desse perfil é utilizado para orientar as ações de melhoria</w:t>
      </w:r>
      <w:r w:rsidR="00CC7848">
        <w:rPr>
          <w:rFonts w:ascii="Times New Roman" w:hAnsi="Times New Roman"/>
          <w:sz w:val="24"/>
          <w:szCs w:val="24"/>
          <w:lang w:eastAsia="pt-BR"/>
        </w:rPr>
        <w:t xml:space="preserve"> e,</w:t>
      </w:r>
      <w:r w:rsidR="00F77B2C" w:rsidRPr="00F77B2C">
        <w:rPr>
          <w:rFonts w:ascii="Times New Roman" w:hAnsi="Times New Roman"/>
          <w:sz w:val="24"/>
          <w:szCs w:val="24"/>
          <w:lang w:eastAsia="pt-BR"/>
        </w:rPr>
        <w:t xml:space="preserve"> é representado pela função “</w:t>
      </w:r>
      <w:proofErr w:type="spellStart"/>
      <w:proofErr w:type="gramStart"/>
      <w:r w:rsidR="00F77B2C" w:rsidRPr="00F77B2C">
        <w:rPr>
          <w:rFonts w:ascii="Times New Roman" w:hAnsi="Times New Roman"/>
          <w:sz w:val="24"/>
          <w:szCs w:val="24"/>
          <w:lang w:eastAsia="pt-BR"/>
        </w:rPr>
        <w:t>usaP</w:t>
      </w:r>
      <w:proofErr w:type="spellEnd"/>
      <w:proofErr w:type="gramEnd"/>
      <w:r w:rsidR="00F77B2C" w:rsidRPr="00F77B2C">
        <w:rPr>
          <w:rFonts w:ascii="Times New Roman" w:hAnsi="Times New Roman"/>
          <w:sz w:val="24"/>
          <w:szCs w:val="24"/>
          <w:lang w:eastAsia="pt-BR"/>
        </w:rPr>
        <w:t>” (usa perfil de capacidade de processo)</w:t>
      </w:r>
      <w:r w:rsidR="003F102E">
        <w:rPr>
          <w:rFonts w:ascii="Times New Roman" w:hAnsi="Times New Roman"/>
          <w:sz w:val="24"/>
          <w:szCs w:val="24"/>
          <w:lang w:eastAsia="pt-BR"/>
        </w:rPr>
        <w:t xml:space="preserve"> na Figura 9.12</w:t>
      </w:r>
      <w:r w:rsidR="00F77B2C" w:rsidRPr="00F77B2C">
        <w:rPr>
          <w:rFonts w:ascii="Times New Roman" w:hAnsi="Times New Roman"/>
          <w:sz w:val="24"/>
          <w:szCs w:val="24"/>
          <w:lang w:eastAsia="pt-BR"/>
        </w:rPr>
        <w:t xml:space="preserve">. Neste caso as ações de melhoria devem ser </w:t>
      </w:r>
      <w:r w:rsidR="00CC7848">
        <w:rPr>
          <w:rFonts w:ascii="Times New Roman" w:hAnsi="Times New Roman"/>
          <w:sz w:val="24"/>
          <w:szCs w:val="24"/>
          <w:lang w:eastAsia="pt-BR"/>
        </w:rPr>
        <w:t>satisfatória</w:t>
      </w:r>
      <w:r w:rsidR="00CC7848" w:rsidRPr="00F77B2C">
        <w:rPr>
          <w:rFonts w:ascii="Times New Roman" w:hAnsi="Times New Roman"/>
          <w:sz w:val="24"/>
          <w:szCs w:val="24"/>
          <w:lang w:eastAsia="pt-BR"/>
        </w:rPr>
        <w:t>s</w:t>
      </w:r>
      <w:r w:rsidR="00F77B2C" w:rsidRPr="00F77B2C">
        <w:rPr>
          <w:rFonts w:ascii="Times New Roman" w:hAnsi="Times New Roman"/>
          <w:sz w:val="24"/>
          <w:szCs w:val="24"/>
          <w:lang w:eastAsia="pt-BR"/>
        </w:rPr>
        <w:t xml:space="preserve"> para que o processo resultante atenda a todos os requisitos representados no perfil de capacidade de processo.</w:t>
      </w:r>
    </w:p>
    <w:p w:rsidR="007F092D" w:rsidRDefault="007F092D" w:rsidP="007F092D">
      <w:pPr>
        <w:spacing w:before="120" w:after="120" w:line="360" w:lineRule="auto"/>
        <w:ind w:firstLine="708"/>
        <w:jc w:val="both"/>
        <w:rPr>
          <w:rFonts w:ascii="Times New Roman" w:hAnsi="Times New Roman"/>
          <w:sz w:val="24"/>
          <w:szCs w:val="24"/>
          <w:lang w:eastAsia="pt-BR"/>
        </w:rPr>
      </w:pPr>
      <w:r w:rsidRPr="004C0179">
        <w:rPr>
          <w:rFonts w:ascii="Times New Roman" w:hAnsi="Times New Roman"/>
          <w:sz w:val="24"/>
          <w:szCs w:val="24"/>
          <w:lang w:eastAsia="pt-BR"/>
        </w:rPr>
        <w:t xml:space="preserve">A fase 4 </w:t>
      </w:r>
      <w:r>
        <w:rPr>
          <w:rFonts w:ascii="Times New Roman" w:hAnsi="Times New Roman"/>
          <w:sz w:val="24"/>
          <w:szCs w:val="24"/>
          <w:lang w:eastAsia="pt-BR"/>
        </w:rPr>
        <w:t xml:space="preserve">que conta </w:t>
      </w:r>
      <w:r w:rsidRPr="00942E7C">
        <w:rPr>
          <w:rFonts w:ascii="Times New Roman" w:hAnsi="Times New Roman"/>
          <w:sz w:val="24"/>
          <w:szCs w:val="24"/>
          <w:lang w:eastAsia="pt-BR"/>
        </w:rPr>
        <w:t>com a função de avaliação de capacidade de processo em relação a um PRO2PI</w:t>
      </w:r>
      <w:r>
        <w:rPr>
          <w:rFonts w:ascii="Times New Roman" w:hAnsi="Times New Roman"/>
          <w:sz w:val="24"/>
          <w:szCs w:val="24"/>
          <w:lang w:eastAsia="pt-BR"/>
        </w:rPr>
        <w:t xml:space="preserve">. </w:t>
      </w:r>
      <w:r w:rsidRPr="00942E7C">
        <w:rPr>
          <w:rFonts w:ascii="Times New Roman" w:hAnsi="Times New Roman"/>
          <w:sz w:val="24"/>
          <w:szCs w:val="24"/>
          <w:lang w:eastAsia="pt-BR"/>
        </w:rPr>
        <w:t xml:space="preserve">O processo da </w:t>
      </w:r>
      <w:r>
        <w:rPr>
          <w:rFonts w:ascii="Times New Roman" w:hAnsi="Times New Roman"/>
          <w:sz w:val="24"/>
          <w:szCs w:val="24"/>
          <w:lang w:eastAsia="pt-BR"/>
        </w:rPr>
        <w:t>organização</w:t>
      </w:r>
      <w:r w:rsidRPr="00942E7C">
        <w:rPr>
          <w:rFonts w:ascii="Times New Roman" w:hAnsi="Times New Roman"/>
          <w:sz w:val="24"/>
          <w:szCs w:val="24"/>
          <w:lang w:eastAsia="pt-BR"/>
        </w:rPr>
        <w:t xml:space="preserve"> pode </w:t>
      </w:r>
      <w:r>
        <w:rPr>
          <w:rFonts w:ascii="Times New Roman" w:hAnsi="Times New Roman"/>
          <w:sz w:val="24"/>
          <w:szCs w:val="24"/>
          <w:lang w:eastAsia="pt-BR"/>
        </w:rPr>
        <w:t xml:space="preserve">ser </w:t>
      </w:r>
      <w:r w:rsidRPr="00942E7C">
        <w:rPr>
          <w:rFonts w:ascii="Times New Roman" w:hAnsi="Times New Roman"/>
          <w:sz w:val="24"/>
          <w:szCs w:val="24"/>
          <w:lang w:eastAsia="pt-BR"/>
        </w:rPr>
        <w:t>examinado com uma avaliação de</w:t>
      </w:r>
      <w:r>
        <w:rPr>
          <w:rFonts w:ascii="Times New Roman" w:hAnsi="Times New Roman"/>
          <w:sz w:val="24"/>
          <w:szCs w:val="24"/>
          <w:lang w:eastAsia="pt-BR"/>
        </w:rPr>
        <w:t xml:space="preserve"> </w:t>
      </w:r>
      <w:r w:rsidRPr="00942E7C">
        <w:rPr>
          <w:rFonts w:ascii="Times New Roman" w:hAnsi="Times New Roman"/>
          <w:sz w:val="24"/>
          <w:szCs w:val="24"/>
          <w:lang w:eastAsia="pt-BR"/>
        </w:rPr>
        <w:t>capacidade de</w:t>
      </w:r>
      <w:r>
        <w:rPr>
          <w:rFonts w:ascii="Times New Roman" w:hAnsi="Times New Roman"/>
          <w:sz w:val="24"/>
          <w:szCs w:val="24"/>
          <w:lang w:eastAsia="pt-BR"/>
        </w:rPr>
        <w:t xml:space="preserve"> </w:t>
      </w:r>
      <w:r w:rsidRPr="00942E7C">
        <w:rPr>
          <w:rFonts w:ascii="Times New Roman" w:hAnsi="Times New Roman"/>
          <w:sz w:val="24"/>
          <w:szCs w:val="24"/>
          <w:lang w:eastAsia="pt-BR"/>
        </w:rPr>
        <w:t xml:space="preserve">processo em relação ao perfil de capacidade de processo. </w:t>
      </w:r>
      <w:r w:rsidRPr="00942E7C">
        <w:rPr>
          <w:rFonts w:ascii="Times New Roman" w:hAnsi="Times New Roman"/>
          <w:sz w:val="24"/>
          <w:szCs w:val="24"/>
          <w:lang w:eastAsia="pt-BR"/>
        </w:rPr>
        <w:lastRenderedPageBreak/>
        <w:t>Esse exame é representado pela</w:t>
      </w:r>
      <w:r>
        <w:rPr>
          <w:rFonts w:ascii="Times New Roman" w:hAnsi="Times New Roman"/>
          <w:sz w:val="24"/>
          <w:szCs w:val="24"/>
          <w:lang w:eastAsia="pt-BR"/>
        </w:rPr>
        <w:t xml:space="preserve"> </w:t>
      </w:r>
      <w:r w:rsidRPr="00942E7C">
        <w:rPr>
          <w:rFonts w:ascii="Times New Roman" w:hAnsi="Times New Roman"/>
          <w:sz w:val="24"/>
          <w:szCs w:val="24"/>
          <w:lang w:eastAsia="pt-BR"/>
        </w:rPr>
        <w:t>função “</w:t>
      </w:r>
      <w:proofErr w:type="spellStart"/>
      <w:proofErr w:type="gramStart"/>
      <w:r w:rsidRPr="00942E7C">
        <w:rPr>
          <w:rFonts w:ascii="Times New Roman" w:hAnsi="Times New Roman"/>
          <w:sz w:val="24"/>
          <w:szCs w:val="24"/>
          <w:lang w:eastAsia="pt-BR"/>
        </w:rPr>
        <w:t>avaliaPr</w:t>
      </w:r>
      <w:proofErr w:type="spellEnd"/>
      <w:proofErr w:type="gramEnd"/>
      <w:r w:rsidRPr="00942E7C">
        <w:rPr>
          <w:rFonts w:ascii="Times New Roman" w:hAnsi="Times New Roman"/>
          <w:sz w:val="24"/>
          <w:szCs w:val="24"/>
          <w:lang w:eastAsia="pt-BR"/>
        </w:rPr>
        <w:t>” (avalia capacidade de processo em relação a um PRO2PI)</w:t>
      </w:r>
      <w:r>
        <w:rPr>
          <w:rFonts w:ascii="Times New Roman" w:hAnsi="Times New Roman"/>
          <w:sz w:val="24"/>
          <w:szCs w:val="24"/>
          <w:lang w:eastAsia="pt-BR"/>
        </w:rPr>
        <w:t xml:space="preserve"> na Figura </w:t>
      </w:r>
      <w:r w:rsidR="003F102E">
        <w:rPr>
          <w:rFonts w:ascii="Times New Roman" w:hAnsi="Times New Roman"/>
          <w:sz w:val="24"/>
          <w:szCs w:val="24"/>
          <w:lang w:eastAsia="pt-BR"/>
        </w:rPr>
        <w:t>9.12</w:t>
      </w:r>
      <w:r w:rsidRPr="00942E7C">
        <w:rPr>
          <w:rFonts w:ascii="Times New Roman" w:hAnsi="Times New Roman"/>
          <w:sz w:val="24"/>
          <w:szCs w:val="24"/>
          <w:lang w:eastAsia="pt-BR"/>
        </w:rPr>
        <w:t>. Os resultados de</w:t>
      </w:r>
      <w:r>
        <w:rPr>
          <w:rFonts w:ascii="Times New Roman" w:hAnsi="Times New Roman"/>
          <w:sz w:val="24"/>
          <w:szCs w:val="24"/>
          <w:lang w:eastAsia="pt-BR"/>
        </w:rPr>
        <w:t xml:space="preserve"> </w:t>
      </w:r>
      <w:r w:rsidRPr="00942E7C">
        <w:rPr>
          <w:rFonts w:ascii="Times New Roman" w:hAnsi="Times New Roman"/>
          <w:sz w:val="24"/>
          <w:szCs w:val="24"/>
          <w:lang w:eastAsia="pt-BR"/>
        </w:rPr>
        <w:t>capacidade de processo gerados por essa avaliação podem ser utilizados como referências adicionais</w:t>
      </w:r>
      <w:r>
        <w:rPr>
          <w:rFonts w:ascii="Times New Roman" w:hAnsi="Times New Roman"/>
          <w:sz w:val="24"/>
          <w:szCs w:val="24"/>
          <w:lang w:eastAsia="pt-BR"/>
        </w:rPr>
        <w:t xml:space="preserve"> para a definição, ou alteração</w:t>
      </w:r>
      <w:r w:rsidRPr="00942E7C">
        <w:rPr>
          <w:rFonts w:ascii="Times New Roman" w:hAnsi="Times New Roman"/>
          <w:sz w:val="24"/>
          <w:szCs w:val="24"/>
          <w:lang w:eastAsia="pt-BR"/>
        </w:rPr>
        <w:t xml:space="preserve"> do perfil de capacidade de processo</w:t>
      </w:r>
      <w:r>
        <w:rPr>
          <w:rFonts w:ascii="Times New Roman" w:hAnsi="Times New Roman"/>
          <w:sz w:val="24"/>
          <w:szCs w:val="24"/>
          <w:lang w:eastAsia="pt-BR"/>
        </w:rPr>
        <w:t xml:space="preserve"> [</w:t>
      </w:r>
      <w:proofErr w:type="spellStart"/>
      <w:r>
        <w:rPr>
          <w:rFonts w:ascii="Times New Roman" w:hAnsi="Times New Roman"/>
          <w:sz w:val="24"/>
          <w:szCs w:val="24"/>
          <w:lang w:eastAsia="pt-BR"/>
        </w:rPr>
        <w:t>Salviano</w:t>
      </w:r>
      <w:proofErr w:type="spellEnd"/>
      <w:r>
        <w:rPr>
          <w:rFonts w:ascii="Times New Roman" w:hAnsi="Times New Roman"/>
          <w:sz w:val="24"/>
          <w:szCs w:val="24"/>
          <w:lang w:eastAsia="pt-BR"/>
        </w:rPr>
        <w:t xml:space="preserve"> 2006]</w:t>
      </w:r>
      <w:r w:rsidRPr="00942E7C">
        <w:rPr>
          <w:rFonts w:ascii="Times New Roman" w:hAnsi="Times New Roman"/>
          <w:sz w:val="24"/>
          <w:szCs w:val="24"/>
          <w:lang w:eastAsia="pt-BR"/>
        </w:rPr>
        <w:t>.</w:t>
      </w:r>
    </w:p>
    <w:p w:rsidR="007F092D" w:rsidRDefault="007F092D" w:rsidP="007F092D">
      <w:pPr>
        <w:spacing w:before="120" w:after="120" w:line="360" w:lineRule="auto"/>
        <w:ind w:firstLine="708"/>
        <w:jc w:val="both"/>
        <w:rPr>
          <w:lang w:eastAsia="pt-BR"/>
        </w:rPr>
      </w:pPr>
      <w:r>
        <w:rPr>
          <w:rFonts w:ascii="Times New Roman" w:hAnsi="Times New Roman"/>
          <w:noProof/>
          <w:sz w:val="24"/>
          <w:szCs w:val="24"/>
          <w:lang w:eastAsia="pt-BR"/>
        </w:rPr>
        <w:drawing>
          <wp:anchor distT="0" distB="0" distL="114300" distR="114300" simplePos="0" relativeHeight="252527616" behindDoc="1" locked="0" layoutInCell="1" allowOverlap="1">
            <wp:simplePos x="0" y="0"/>
            <wp:positionH relativeFrom="column">
              <wp:posOffset>415290</wp:posOffset>
            </wp:positionH>
            <wp:positionV relativeFrom="paragraph">
              <wp:posOffset>1639570</wp:posOffset>
            </wp:positionV>
            <wp:extent cx="4667250" cy="3533775"/>
            <wp:effectExtent l="19050" t="0" r="0" b="0"/>
            <wp:wrapTight wrapText="bothSides">
              <wp:wrapPolygon edited="0">
                <wp:start x="-88" y="0"/>
                <wp:lineTo x="-88" y="21542"/>
                <wp:lineTo x="21600" y="21542"/>
                <wp:lineTo x="21600" y="0"/>
                <wp:lineTo x="-88"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1" cstate="print"/>
                    <a:stretch>
                      <a:fillRect/>
                    </a:stretch>
                  </pic:blipFill>
                  <pic:spPr>
                    <a:xfrm>
                      <a:off x="0" y="0"/>
                      <a:ext cx="4667250" cy="3533775"/>
                    </a:xfrm>
                    <a:prstGeom prst="rect">
                      <a:avLst/>
                    </a:prstGeom>
                  </pic:spPr>
                </pic:pic>
              </a:graphicData>
            </a:graphic>
          </wp:anchor>
        </w:drawing>
      </w:r>
      <w:r>
        <w:rPr>
          <w:rFonts w:ascii="Times New Roman" w:hAnsi="Times New Roman"/>
          <w:sz w:val="24"/>
          <w:szCs w:val="24"/>
          <w:lang w:eastAsia="pt-BR"/>
        </w:rPr>
        <w:t xml:space="preserve">O ciclo </w:t>
      </w:r>
      <w:r w:rsidRPr="00EA3BC9">
        <w:rPr>
          <w:rFonts w:ascii="Times New Roman" w:hAnsi="Times New Roman"/>
          <w:sz w:val="24"/>
          <w:szCs w:val="24"/>
          <w:lang w:eastAsia="pt-BR"/>
        </w:rPr>
        <w:t>com a função de definição de modelos de capacidade de processo mais específicos</w:t>
      </w:r>
      <w:r>
        <w:rPr>
          <w:rFonts w:ascii="Times New Roman" w:hAnsi="Times New Roman"/>
          <w:sz w:val="24"/>
          <w:szCs w:val="24"/>
          <w:lang w:eastAsia="pt-BR"/>
        </w:rPr>
        <w:t xml:space="preserve"> </w:t>
      </w:r>
      <w:r w:rsidRPr="00EA3BC9">
        <w:rPr>
          <w:rFonts w:ascii="Times New Roman" w:hAnsi="Times New Roman"/>
          <w:sz w:val="24"/>
          <w:szCs w:val="24"/>
          <w:lang w:eastAsia="pt-BR"/>
        </w:rPr>
        <w:t>com a abordagem P</w:t>
      </w:r>
      <w:r w:rsidR="003F102E">
        <w:rPr>
          <w:rFonts w:ascii="Times New Roman" w:hAnsi="Times New Roman"/>
          <w:sz w:val="24"/>
          <w:szCs w:val="24"/>
          <w:lang w:eastAsia="pt-BR"/>
        </w:rPr>
        <w:t>RO2PI é apresentado na Figura 9.11</w:t>
      </w:r>
      <w:r w:rsidRPr="00EA3BC9">
        <w:rPr>
          <w:rFonts w:ascii="Times New Roman" w:hAnsi="Times New Roman"/>
          <w:sz w:val="24"/>
          <w:szCs w:val="24"/>
          <w:lang w:eastAsia="pt-BR"/>
        </w:rPr>
        <w:t>.</w:t>
      </w:r>
      <w:r>
        <w:rPr>
          <w:rFonts w:ascii="Times New Roman" w:hAnsi="Times New Roman"/>
          <w:sz w:val="24"/>
          <w:szCs w:val="24"/>
          <w:lang w:eastAsia="pt-BR"/>
        </w:rPr>
        <w:t xml:space="preserve"> </w:t>
      </w:r>
      <w:r w:rsidRPr="00EA3BC9">
        <w:rPr>
          <w:rFonts w:ascii="Times New Roman" w:hAnsi="Times New Roman"/>
          <w:sz w:val="24"/>
          <w:szCs w:val="24"/>
          <w:lang w:eastAsia="pt-BR"/>
        </w:rPr>
        <w:t xml:space="preserve">A partir do contexto de negócio de um segmento, como, por exemplo, o segmento </w:t>
      </w:r>
      <w:r>
        <w:rPr>
          <w:rFonts w:ascii="Times New Roman" w:hAnsi="Times New Roman"/>
          <w:sz w:val="24"/>
          <w:szCs w:val="24"/>
          <w:lang w:eastAsia="pt-BR"/>
        </w:rPr>
        <w:t>Metalúrgico</w:t>
      </w:r>
      <w:r w:rsidRPr="00EA3BC9">
        <w:rPr>
          <w:rFonts w:ascii="Times New Roman" w:hAnsi="Times New Roman"/>
          <w:sz w:val="24"/>
          <w:szCs w:val="24"/>
          <w:lang w:eastAsia="pt-BR"/>
        </w:rPr>
        <w:t>, ou</w:t>
      </w:r>
      <w:r>
        <w:rPr>
          <w:rFonts w:ascii="Times New Roman" w:hAnsi="Times New Roman"/>
          <w:sz w:val="24"/>
          <w:szCs w:val="24"/>
          <w:lang w:eastAsia="pt-BR"/>
        </w:rPr>
        <w:t xml:space="preserve"> </w:t>
      </w:r>
      <w:r w:rsidRPr="00EA3BC9">
        <w:rPr>
          <w:rFonts w:ascii="Times New Roman" w:hAnsi="Times New Roman"/>
          <w:sz w:val="24"/>
          <w:szCs w:val="24"/>
          <w:lang w:eastAsia="pt-BR"/>
        </w:rPr>
        <w:t xml:space="preserve">de um domínio, como, por exemplo, engenharia de </w:t>
      </w:r>
      <w:r>
        <w:rPr>
          <w:rFonts w:ascii="Times New Roman" w:hAnsi="Times New Roman"/>
          <w:sz w:val="24"/>
          <w:szCs w:val="24"/>
          <w:lang w:eastAsia="pt-BR"/>
        </w:rPr>
        <w:t>testes</w:t>
      </w:r>
      <w:r w:rsidRPr="00EA3BC9">
        <w:rPr>
          <w:rFonts w:ascii="Times New Roman" w:hAnsi="Times New Roman"/>
          <w:sz w:val="24"/>
          <w:szCs w:val="24"/>
          <w:lang w:eastAsia="pt-BR"/>
        </w:rPr>
        <w:t xml:space="preserve">, pode ser </w:t>
      </w:r>
      <w:proofErr w:type="gramStart"/>
      <w:r w:rsidRPr="00EA3BC9">
        <w:rPr>
          <w:rFonts w:ascii="Times New Roman" w:hAnsi="Times New Roman"/>
          <w:sz w:val="24"/>
          <w:szCs w:val="24"/>
          <w:lang w:eastAsia="pt-BR"/>
        </w:rPr>
        <w:t>definido</w:t>
      </w:r>
      <w:proofErr w:type="gramEnd"/>
      <w:r w:rsidRPr="00EA3BC9">
        <w:rPr>
          <w:rFonts w:ascii="Times New Roman" w:hAnsi="Times New Roman"/>
          <w:sz w:val="24"/>
          <w:szCs w:val="24"/>
          <w:lang w:eastAsia="pt-BR"/>
        </w:rPr>
        <w:t xml:space="preserve"> um modelo mais</w:t>
      </w:r>
      <w:r>
        <w:rPr>
          <w:rFonts w:ascii="Times New Roman" w:hAnsi="Times New Roman"/>
          <w:sz w:val="24"/>
          <w:szCs w:val="24"/>
          <w:lang w:eastAsia="pt-BR"/>
        </w:rPr>
        <w:t xml:space="preserve"> </w:t>
      </w:r>
      <w:r w:rsidRPr="00EA3BC9">
        <w:rPr>
          <w:rFonts w:ascii="Times New Roman" w:hAnsi="Times New Roman"/>
          <w:sz w:val="24"/>
          <w:szCs w:val="24"/>
          <w:lang w:eastAsia="pt-BR"/>
        </w:rPr>
        <w:t>específico. Esse modelo pode ser composto por áreas de processo ou perfis de capacidade de processo</w:t>
      </w:r>
      <w:r>
        <w:rPr>
          <w:rFonts w:ascii="Times New Roman" w:hAnsi="Times New Roman"/>
          <w:sz w:val="24"/>
          <w:szCs w:val="24"/>
          <w:lang w:eastAsia="pt-BR"/>
        </w:rPr>
        <w:t xml:space="preserve"> relativos</w:t>
      </w:r>
      <w:r w:rsidRPr="00EA3BC9">
        <w:rPr>
          <w:rFonts w:ascii="Times New Roman" w:hAnsi="Times New Roman"/>
          <w:sz w:val="24"/>
          <w:szCs w:val="24"/>
          <w:lang w:eastAsia="pt-BR"/>
        </w:rPr>
        <w:t xml:space="preserve"> um segmento ou domínio.</w:t>
      </w:r>
    </w:p>
    <w:p w:rsidR="00E81420" w:rsidRDefault="00E81420" w:rsidP="001021C2">
      <w:pPr>
        <w:spacing w:before="120" w:after="120" w:line="360" w:lineRule="auto"/>
        <w:ind w:firstLine="708"/>
        <w:jc w:val="both"/>
        <w:rPr>
          <w:lang w:eastAsia="pt-BR"/>
        </w:rPr>
      </w:pPr>
    </w:p>
    <w:p w:rsidR="00E81420" w:rsidRDefault="00E81420" w:rsidP="000C21F5">
      <w:pPr>
        <w:rPr>
          <w:lang w:eastAsia="pt-BR"/>
        </w:rPr>
      </w:pPr>
    </w:p>
    <w:p w:rsidR="00E81420" w:rsidRDefault="00E81420" w:rsidP="000C21F5">
      <w:pPr>
        <w:rPr>
          <w:lang w:eastAsia="pt-BR"/>
        </w:rPr>
      </w:pPr>
    </w:p>
    <w:p w:rsidR="0065209A" w:rsidRDefault="0065209A" w:rsidP="0065209A">
      <w:pPr>
        <w:spacing w:after="0" w:line="240" w:lineRule="auto"/>
        <w:rPr>
          <w:rFonts w:ascii="Times New Roman" w:hAnsi="Times New Roman"/>
          <w:i/>
          <w:sz w:val="24"/>
          <w:szCs w:val="24"/>
          <w:lang w:eastAsia="pt-BR"/>
        </w:rPr>
      </w:pPr>
    </w:p>
    <w:p w:rsidR="00BC14CC" w:rsidRDefault="00E54D4E" w:rsidP="00BC14CC">
      <w:pPr>
        <w:spacing w:before="120" w:after="120" w:line="360" w:lineRule="auto"/>
        <w:ind w:firstLine="708"/>
        <w:jc w:val="both"/>
        <w:rPr>
          <w:rFonts w:ascii="Times New Roman" w:hAnsi="Times New Roman"/>
          <w:sz w:val="24"/>
          <w:szCs w:val="24"/>
          <w:lang w:eastAsia="pt-BR"/>
        </w:rPr>
      </w:pPr>
      <w:r w:rsidRPr="00E54D4E">
        <w:rPr>
          <w:noProof/>
        </w:rPr>
        <w:pict>
          <v:shape id="_x0000_s1033" type="#_x0000_t202" style="position:absolute;left:0;text-align:left;margin-left:1.7pt;margin-top:-3.95pt;width:430.95pt;height:18.75pt;z-index:251681792" wrapcoords="-49 0 -49 20829 21600 20829 21600 0 -49 0" stroked="f">
            <v:textbox style="mso-next-textbox:#_x0000_s1033" inset="0,0,0,0">
              <w:txbxContent>
                <w:p w:rsidR="00DB5800" w:rsidRPr="00E81420" w:rsidRDefault="00DB5800" w:rsidP="00D63DB8">
                  <w:pPr>
                    <w:pStyle w:val="Legenda"/>
                    <w:rPr>
                      <w:rFonts w:ascii="Helvetica" w:hAnsi="Helvetica"/>
                      <w:color w:val="auto"/>
                      <w:sz w:val="20"/>
                      <w:szCs w:val="20"/>
                    </w:rPr>
                  </w:pPr>
                  <w:r w:rsidRPr="00D63DB8">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Pr="00D63DB8">
                    <w:rPr>
                      <w:rFonts w:ascii="Helvetica" w:hAnsi="Helvetica"/>
                      <w:color w:val="auto"/>
                      <w:sz w:val="20"/>
                      <w:szCs w:val="20"/>
                    </w:rPr>
                    <w:fldChar w:fldCharType="separate"/>
                  </w:r>
                  <w:r>
                    <w:rPr>
                      <w:rFonts w:ascii="Helvetica" w:hAnsi="Helvetica"/>
                      <w:noProof/>
                      <w:color w:val="auto"/>
                      <w:sz w:val="20"/>
                      <w:szCs w:val="20"/>
                    </w:rPr>
                    <w:t>11</w:t>
                  </w:r>
                  <w:r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w:t>
                  </w:r>
                  <w:proofErr w:type="spellStart"/>
                  <w:r>
                    <w:rPr>
                      <w:rFonts w:ascii="Helvetica" w:hAnsi="Helvetica"/>
                      <w:color w:val="auto"/>
                      <w:sz w:val="20"/>
                      <w:szCs w:val="20"/>
                    </w:rPr>
                    <w:t>Salviano</w:t>
                  </w:r>
                  <w:proofErr w:type="spellEnd"/>
                  <w:r>
                    <w:rPr>
                      <w:rFonts w:ascii="Helvetica" w:hAnsi="Helvetica"/>
                      <w:color w:val="auto"/>
                      <w:sz w:val="20"/>
                      <w:szCs w:val="20"/>
                    </w:rPr>
                    <w:t xml:space="preserve"> 2006]</w:t>
                  </w:r>
                </w:p>
                <w:p w:rsidR="00DB5800" w:rsidRPr="003D5CEC" w:rsidRDefault="00DB5800" w:rsidP="00D63DB8">
                  <w:pPr>
                    <w:pStyle w:val="Legenda"/>
                    <w:rPr>
                      <w:noProof/>
                    </w:rPr>
                  </w:pPr>
                </w:p>
              </w:txbxContent>
            </v:textbox>
            <w10:wrap type="tight"/>
          </v:shape>
        </w:pict>
      </w:r>
      <w:r w:rsidR="00BC14CC">
        <w:rPr>
          <w:rFonts w:ascii="Times New Roman" w:hAnsi="Times New Roman"/>
          <w:sz w:val="24"/>
          <w:szCs w:val="24"/>
          <w:lang w:eastAsia="pt-BR"/>
        </w:rPr>
        <w:t>A</w:t>
      </w:r>
      <w:r w:rsidR="00BC14CC" w:rsidRPr="004E6C84">
        <w:rPr>
          <w:rFonts w:ascii="Times New Roman" w:hAnsi="Times New Roman"/>
          <w:sz w:val="24"/>
          <w:szCs w:val="24"/>
          <w:lang w:eastAsia="pt-BR"/>
        </w:rPr>
        <w:t xml:space="preserve"> abordagem PRO2PI </w:t>
      </w:r>
      <w:r w:rsidR="00BC14CC">
        <w:rPr>
          <w:rFonts w:ascii="Times New Roman" w:hAnsi="Times New Roman"/>
          <w:sz w:val="24"/>
          <w:szCs w:val="24"/>
          <w:lang w:eastAsia="pt-BR"/>
        </w:rPr>
        <w:t xml:space="preserve">é caracterizada </w:t>
      </w:r>
      <w:r w:rsidR="00DC6DC4">
        <w:rPr>
          <w:rFonts w:ascii="Times New Roman" w:hAnsi="Times New Roman"/>
          <w:sz w:val="24"/>
          <w:szCs w:val="24"/>
          <w:lang w:eastAsia="pt-BR"/>
        </w:rPr>
        <w:t>pela</w:t>
      </w:r>
      <w:r w:rsidR="00BC14CC">
        <w:rPr>
          <w:rFonts w:ascii="Times New Roman" w:hAnsi="Times New Roman"/>
          <w:sz w:val="24"/>
          <w:szCs w:val="24"/>
          <w:lang w:eastAsia="pt-BR"/>
        </w:rPr>
        <w:t xml:space="preserve"> </w:t>
      </w:r>
      <w:r w:rsidR="00BC14CC" w:rsidRPr="004E6C84">
        <w:rPr>
          <w:rFonts w:ascii="Times New Roman" w:hAnsi="Times New Roman"/>
          <w:sz w:val="24"/>
          <w:szCs w:val="24"/>
          <w:lang w:eastAsia="pt-BR"/>
        </w:rPr>
        <w:t>busca contínua ao alinhamento do perfil de</w:t>
      </w:r>
      <w:r w:rsidR="00BC14CC">
        <w:rPr>
          <w:rFonts w:ascii="Times New Roman" w:hAnsi="Times New Roman"/>
          <w:sz w:val="24"/>
          <w:szCs w:val="24"/>
          <w:lang w:eastAsia="pt-BR"/>
        </w:rPr>
        <w:t xml:space="preserve"> </w:t>
      </w:r>
      <w:r w:rsidR="00BC14CC" w:rsidRPr="004E6C84">
        <w:rPr>
          <w:rFonts w:ascii="Times New Roman" w:hAnsi="Times New Roman"/>
          <w:sz w:val="24"/>
          <w:szCs w:val="24"/>
          <w:lang w:eastAsia="pt-BR"/>
        </w:rPr>
        <w:t>capacidade de processo como uma representação, segundo o aspecto de capacidade de processo, do</w:t>
      </w:r>
      <w:r w:rsidR="00BC14CC">
        <w:rPr>
          <w:rFonts w:ascii="Times New Roman" w:hAnsi="Times New Roman"/>
          <w:sz w:val="24"/>
          <w:szCs w:val="24"/>
          <w:lang w:eastAsia="pt-BR"/>
        </w:rPr>
        <w:t xml:space="preserve"> </w:t>
      </w:r>
      <w:r w:rsidR="00BC14CC" w:rsidRPr="004E6C84">
        <w:rPr>
          <w:rFonts w:ascii="Times New Roman" w:hAnsi="Times New Roman"/>
          <w:sz w:val="24"/>
          <w:szCs w:val="24"/>
          <w:lang w:eastAsia="pt-BR"/>
        </w:rPr>
        <w:t xml:space="preserve">processo da unidade organizacional. Essa relação está descrita </w:t>
      </w:r>
      <w:r w:rsidR="00BC14CC">
        <w:rPr>
          <w:rFonts w:ascii="Times New Roman" w:hAnsi="Times New Roman"/>
          <w:sz w:val="24"/>
          <w:szCs w:val="24"/>
          <w:lang w:eastAsia="pt-BR"/>
        </w:rPr>
        <w:t>na</w:t>
      </w:r>
      <w:r w:rsidR="000B5542">
        <w:rPr>
          <w:rFonts w:ascii="Times New Roman" w:hAnsi="Times New Roman"/>
          <w:sz w:val="24"/>
          <w:szCs w:val="24"/>
          <w:lang w:eastAsia="pt-BR"/>
        </w:rPr>
        <w:t xml:space="preserve"> Figura 9.9</w:t>
      </w:r>
      <w:r w:rsidR="00BC14CC">
        <w:rPr>
          <w:rFonts w:ascii="Times New Roman" w:hAnsi="Times New Roman"/>
          <w:sz w:val="24"/>
          <w:szCs w:val="24"/>
          <w:lang w:eastAsia="pt-BR"/>
        </w:rPr>
        <w:t>.</w:t>
      </w:r>
    </w:p>
    <w:p w:rsidR="000155C5" w:rsidRDefault="00D63DB8" w:rsidP="000155C5">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Em concordância com a Figura </w:t>
      </w:r>
      <w:r w:rsidR="000B5542">
        <w:rPr>
          <w:rFonts w:ascii="Times New Roman" w:hAnsi="Times New Roman"/>
          <w:sz w:val="24"/>
          <w:szCs w:val="24"/>
          <w:lang w:eastAsia="pt-BR"/>
        </w:rPr>
        <w:t>9.11</w:t>
      </w:r>
      <w:del w:id="74" w:author="Alexandre Vasconcelos" w:date="2009-12-10T13:01:00Z">
        <w:r w:rsidR="000B5542" w:rsidDel="00DB5800">
          <w:rPr>
            <w:rFonts w:ascii="Times New Roman" w:hAnsi="Times New Roman"/>
            <w:sz w:val="24"/>
            <w:szCs w:val="24"/>
            <w:lang w:eastAsia="pt-BR"/>
          </w:rPr>
          <w:delText>.</w:delText>
        </w:r>
      </w:del>
      <w:r w:rsidR="000155C5">
        <w:rPr>
          <w:rFonts w:ascii="Times New Roman" w:hAnsi="Times New Roman"/>
          <w:sz w:val="24"/>
          <w:szCs w:val="24"/>
          <w:lang w:eastAsia="pt-BR"/>
        </w:rPr>
        <w:t>, a</w:t>
      </w:r>
      <w:r w:rsidR="000155C5" w:rsidRPr="000155C5">
        <w:rPr>
          <w:rFonts w:ascii="Times New Roman" w:hAnsi="Times New Roman"/>
          <w:sz w:val="24"/>
          <w:szCs w:val="24"/>
          <w:lang w:eastAsia="pt-BR"/>
        </w:rPr>
        <w:t xml:space="preserve"> melhoria de processo com </w:t>
      </w:r>
      <w:r w:rsidR="000155C5">
        <w:rPr>
          <w:rFonts w:ascii="Times New Roman" w:hAnsi="Times New Roman"/>
          <w:sz w:val="24"/>
          <w:szCs w:val="24"/>
          <w:lang w:eastAsia="pt-BR"/>
        </w:rPr>
        <w:t>o</w:t>
      </w:r>
      <w:r w:rsidR="000155C5" w:rsidRPr="000155C5">
        <w:rPr>
          <w:rFonts w:ascii="Times New Roman" w:hAnsi="Times New Roman"/>
          <w:sz w:val="24"/>
          <w:szCs w:val="24"/>
          <w:lang w:eastAsia="pt-BR"/>
        </w:rPr>
        <w:t xml:space="preserve"> PRO2PI é</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 xml:space="preserve">realizada com a definição e utilização de um PRO2PI que pode </w:t>
      </w:r>
      <w:r w:rsidR="000155C5">
        <w:rPr>
          <w:rFonts w:ascii="Times New Roman" w:hAnsi="Times New Roman"/>
          <w:sz w:val="24"/>
          <w:szCs w:val="24"/>
          <w:lang w:eastAsia="pt-BR"/>
        </w:rPr>
        <w:t xml:space="preserve">ou não </w:t>
      </w:r>
      <w:r w:rsidR="000155C5" w:rsidRPr="000155C5">
        <w:rPr>
          <w:rFonts w:ascii="Times New Roman" w:hAnsi="Times New Roman"/>
          <w:sz w:val="24"/>
          <w:szCs w:val="24"/>
          <w:lang w:eastAsia="pt-BR"/>
        </w:rPr>
        <w:t>conter boas práticas selecionadas dos</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 xml:space="preserve">modelos de capacidade de processo, modelos </w:t>
      </w:r>
      <w:r w:rsidR="00436383">
        <w:rPr>
          <w:rFonts w:ascii="Times New Roman" w:hAnsi="Times New Roman"/>
          <w:sz w:val="24"/>
          <w:szCs w:val="24"/>
          <w:lang w:eastAsia="pt-BR"/>
        </w:rPr>
        <w:t xml:space="preserve">com outras </w:t>
      </w:r>
      <w:r w:rsidR="00436383">
        <w:rPr>
          <w:rFonts w:ascii="Times New Roman" w:hAnsi="Times New Roman"/>
          <w:sz w:val="24"/>
          <w:szCs w:val="24"/>
          <w:lang w:eastAsia="pt-BR"/>
        </w:rPr>
        <w:lastRenderedPageBreak/>
        <w:t>finalidades</w:t>
      </w:r>
      <w:r w:rsidR="000155C5" w:rsidRPr="000155C5">
        <w:rPr>
          <w:rFonts w:ascii="Times New Roman" w:hAnsi="Times New Roman"/>
          <w:sz w:val="24"/>
          <w:szCs w:val="24"/>
          <w:lang w:eastAsia="pt-BR"/>
        </w:rPr>
        <w:t>, modelos mais específicos de um</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segmento ou domínio ou de qualquer outra fonte</w:t>
      </w:r>
      <w:r w:rsidR="000155C5">
        <w:rPr>
          <w:rFonts w:ascii="Times New Roman" w:hAnsi="Times New Roman"/>
          <w:sz w:val="24"/>
          <w:szCs w:val="24"/>
          <w:lang w:eastAsia="pt-BR"/>
        </w:rPr>
        <w:t>, que se adaptem as necessidades estratégicas da organização</w:t>
      </w:r>
      <w:r w:rsidR="000155C5" w:rsidRPr="000155C5">
        <w:rPr>
          <w:rFonts w:ascii="Times New Roman" w:hAnsi="Times New Roman"/>
          <w:sz w:val="24"/>
          <w:szCs w:val="24"/>
          <w:lang w:eastAsia="pt-BR"/>
        </w:rPr>
        <w:t>.</w:t>
      </w:r>
    </w:p>
    <w:p w:rsidR="00D63DB8" w:rsidRDefault="00413768" w:rsidP="000155C5">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3840" behindDoc="1" locked="0" layoutInCell="1" allowOverlap="1">
            <wp:simplePos x="0" y="0"/>
            <wp:positionH relativeFrom="column">
              <wp:posOffset>375285</wp:posOffset>
            </wp:positionH>
            <wp:positionV relativeFrom="paragraph">
              <wp:posOffset>848360</wp:posOffset>
            </wp:positionV>
            <wp:extent cx="4671695" cy="3526790"/>
            <wp:effectExtent l="19050" t="0" r="0" b="0"/>
            <wp:wrapTight wrapText="bothSides">
              <wp:wrapPolygon edited="0">
                <wp:start x="-88" y="0"/>
                <wp:lineTo x="-88" y="21468"/>
                <wp:lineTo x="21579" y="21468"/>
                <wp:lineTo x="21579" y="0"/>
                <wp:lineTo x="-88" y="0"/>
              </wp:wrapPolygon>
            </wp:wrapTight>
            <wp:docPr id="8"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2" cstate="print"/>
                    <a:stretch>
                      <a:fillRect/>
                    </a:stretch>
                  </pic:blipFill>
                  <pic:spPr>
                    <a:xfrm>
                      <a:off x="0" y="0"/>
                      <a:ext cx="4671695" cy="3526790"/>
                    </a:xfrm>
                    <a:prstGeom prst="rect">
                      <a:avLst/>
                    </a:prstGeom>
                  </pic:spPr>
                </pic:pic>
              </a:graphicData>
            </a:graphic>
          </wp:anchor>
        </w:drawing>
      </w:r>
      <w:r w:rsidR="00D63DB8">
        <w:rPr>
          <w:rFonts w:ascii="Times New Roman" w:hAnsi="Times New Roman"/>
          <w:sz w:val="24"/>
          <w:szCs w:val="24"/>
          <w:lang w:eastAsia="pt-BR"/>
        </w:rPr>
        <w:t xml:space="preserve">É importante salientar que </w:t>
      </w:r>
      <w:r w:rsidR="0090312D">
        <w:rPr>
          <w:rFonts w:ascii="Times New Roman" w:hAnsi="Times New Roman"/>
          <w:sz w:val="24"/>
          <w:szCs w:val="24"/>
          <w:lang w:eastAsia="pt-BR"/>
        </w:rPr>
        <w:t>a abordagem PRO2PI é baseada no ciclo de utilização das funções (“</w:t>
      </w:r>
      <w:proofErr w:type="spellStart"/>
      <w:proofErr w:type="gramStart"/>
      <w:r w:rsidR="0090312D">
        <w:rPr>
          <w:rFonts w:ascii="Times New Roman" w:hAnsi="Times New Roman"/>
          <w:sz w:val="24"/>
          <w:szCs w:val="24"/>
          <w:lang w:eastAsia="pt-BR"/>
        </w:rPr>
        <w:t>defineM</w:t>
      </w:r>
      <w:proofErr w:type="spellEnd"/>
      <w:proofErr w:type="gramEnd"/>
      <w:r w:rsidR="0090312D">
        <w:rPr>
          <w:rFonts w:ascii="Times New Roman" w:hAnsi="Times New Roman"/>
          <w:sz w:val="24"/>
          <w:szCs w:val="24"/>
          <w:lang w:eastAsia="pt-BR"/>
        </w:rPr>
        <w:t>”, “</w:t>
      </w:r>
      <w:proofErr w:type="spellStart"/>
      <w:r w:rsidR="0090312D">
        <w:rPr>
          <w:rFonts w:ascii="Times New Roman" w:hAnsi="Times New Roman"/>
          <w:sz w:val="24"/>
          <w:szCs w:val="24"/>
          <w:lang w:eastAsia="pt-BR"/>
        </w:rPr>
        <w:t>usaP</w:t>
      </w:r>
      <w:proofErr w:type="spellEnd"/>
      <w:r w:rsidR="0090312D">
        <w:rPr>
          <w:rFonts w:ascii="Times New Roman" w:hAnsi="Times New Roman"/>
          <w:sz w:val="24"/>
          <w:szCs w:val="24"/>
          <w:lang w:eastAsia="pt-BR"/>
        </w:rPr>
        <w:t>”, “</w:t>
      </w:r>
      <w:proofErr w:type="spellStart"/>
      <w:r w:rsidR="0090312D">
        <w:rPr>
          <w:rFonts w:ascii="Times New Roman" w:hAnsi="Times New Roman"/>
          <w:sz w:val="24"/>
          <w:szCs w:val="24"/>
          <w:lang w:eastAsia="pt-BR"/>
        </w:rPr>
        <w:t>avaliaPr</w:t>
      </w:r>
      <w:proofErr w:type="spellEnd"/>
      <w:r w:rsidR="0090312D">
        <w:rPr>
          <w:rFonts w:ascii="Times New Roman" w:hAnsi="Times New Roman"/>
          <w:sz w:val="24"/>
          <w:szCs w:val="24"/>
          <w:lang w:eastAsia="pt-BR"/>
        </w:rPr>
        <w:t>”, “</w:t>
      </w:r>
      <w:proofErr w:type="spellStart"/>
      <w:r w:rsidR="0090312D">
        <w:rPr>
          <w:rFonts w:ascii="Times New Roman" w:hAnsi="Times New Roman"/>
          <w:sz w:val="24"/>
          <w:szCs w:val="24"/>
          <w:lang w:eastAsia="pt-BR"/>
        </w:rPr>
        <w:t>defineP</w:t>
      </w:r>
      <w:proofErr w:type="spellEnd"/>
      <w:r w:rsidR="0090312D">
        <w:rPr>
          <w:rFonts w:ascii="Times New Roman" w:hAnsi="Times New Roman"/>
          <w:sz w:val="24"/>
          <w:szCs w:val="24"/>
          <w:lang w:eastAsia="pt-BR"/>
        </w:rPr>
        <w:t xml:space="preserve">”) que giram em torno do PRO2PI e do modelo mais específico descrito anteriormente.  </w:t>
      </w: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Pr="000155C5" w:rsidRDefault="00464B4F" w:rsidP="000155C5">
      <w:pPr>
        <w:spacing w:before="120" w:after="120" w:line="360" w:lineRule="auto"/>
        <w:ind w:firstLine="708"/>
        <w:jc w:val="both"/>
        <w:rPr>
          <w:rFonts w:ascii="Times New Roman" w:hAnsi="Times New Roman"/>
          <w:sz w:val="24"/>
          <w:szCs w:val="24"/>
          <w:lang w:eastAsia="pt-BR"/>
        </w:rPr>
      </w:pPr>
    </w:p>
    <w:p w:rsidR="00436383" w:rsidRPr="0090312D" w:rsidRDefault="0090312D" w:rsidP="0090312D">
      <w:pPr>
        <w:pStyle w:val="Legenda"/>
        <w:jc w:val="both"/>
        <w:rPr>
          <w:rFonts w:ascii="Helvetica" w:hAnsi="Helvetica"/>
          <w:color w:val="auto"/>
          <w:sz w:val="20"/>
          <w:szCs w:val="20"/>
        </w:rPr>
      </w:pPr>
      <w:r w:rsidRPr="0090312D">
        <w:rPr>
          <w:rFonts w:ascii="Helvetica" w:hAnsi="Helvetica"/>
          <w:color w:val="auto"/>
          <w:sz w:val="20"/>
          <w:szCs w:val="20"/>
        </w:rPr>
        <w:t xml:space="preserve">Figura </w:t>
      </w:r>
      <w:proofErr w:type="gramStart"/>
      <w:r w:rsidR="000B5542">
        <w:rPr>
          <w:rFonts w:ascii="Helvetica" w:hAnsi="Helvetica"/>
          <w:color w:val="auto"/>
          <w:sz w:val="20"/>
          <w:szCs w:val="20"/>
        </w:rPr>
        <w:t>9.</w:t>
      </w:r>
      <w:proofErr w:type="gramEnd"/>
      <w:r w:rsidR="00E54D4E"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E54D4E" w:rsidRPr="0090312D">
        <w:rPr>
          <w:rFonts w:ascii="Helvetica" w:hAnsi="Helvetica"/>
          <w:color w:val="auto"/>
          <w:sz w:val="20"/>
          <w:szCs w:val="20"/>
        </w:rPr>
        <w:fldChar w:fldCharType="separate"/>
      </w:r>
      <w:r w:rsidR="001F7A36">
        <w:rPr>
          <w:rFonts w:ascii="Helvetica" w:hAnsi="Helvetica"/>
          <w:noProof/>
          <w:color w:val="auto"/>
          <w:sz w:val="20"/>
          <w:szCs w:val="20"/>
        </w:rPr>
        <w:t>12</w:t>
      </w:r>
      <w:r w:rsidR="00E54D4E" w:rsidRPr="0090312D">
        <w:rPr>
          <w:rFonts w:ascii="Helvetica" w:hAnsi="Helvetica"/>
          <w:color w:val="auto"/>
          <w:sz w:val="20"/>
          <w:szCs w:val="20"/>
        </w:rPr>
        <w:fldChar w:fldCharType="end"/>
      </w:r>
      <w:r w:rsidR="000B5542">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sidR="00464B4F">
        <w:rPr>
          <w:rFonts w:ascii="Helvetica" w:hAnsi="Helvetica"/>
          <w:color w:val="auto"/>
          <w:sz w:val="20"/>
          <w:szCs w:val="20"/>
        </w:rPr>
        <w:t xml:space="preserve"> </w:t>
      </w:r>
      <w:r w:rsidR="000B5542">
        <w:rPr>
          <w:rFonts w:ascii="Helvetica" w:hAnsi="Helvetica"/>
          <w:color w:val="auto"/>
          <w:sz w:val="20"/>
          <w:szCs w:val="20"/>
        </w:rPr>
        <w:t>Fonte: [</w:t>
      </w:r>
      <w:proofErr w:type="spellStart"/>
      <w:r w:rsidR="000B5542">
        <w:rPr>
          <w:rFonts w:ascii="Helvetica" w:hAnsi="Helvetica"/>
          <w:color w:val="auto"/>
          <w:sz w:val="20"/>
          <w:szCs w:val="20"/>
        </w:rPr>
        <w:t>Salviano</w:t>
      </w:r>
      <w:proofErr w:type="spellEnd"/>
      <w:r w:rsidRPr="00774E86">
        <w:rPr>
          <w:rFonts w:ascii="Helvetica" w:hAnsi="Helvetica"/>
          <w:color w:val="auto"/>
          <w:sz w:val="20"/>
          <w:szCs w:val="20"/>
        </w:rPr>
        <w:t xml:space="preserve"> </w:t>
      </w:r>
      <w:r w:rsidR="000B5542">
        <w:rPr>
          <w:rFonts w:ascii="Helvetica" w:hAnsi="Helvetica"/>
          <w:color w:val="auto"/>
          <w:sz w:val="20"/>
          <w:szCs w:val="20"/>
        </w:rPr>
        <w:t>2006]</w:t>
      </w:r>
    </w:p>
    <w:p w:rsidR="00436383"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 Figura 9.13</w:t>
      </w:r>
      <w:del w:id="75" w:author="Alexandre Vasconcelos" w:date="2009-12-10T13:01:00Z">
        <w:r w:rsidDel="00DB5800">
          <w:rPr>
            <w:rFonts w:ascii="Times New Roman" w:hAnsi="Times New Roman"/>
            <w:sz w:val="24"/>
            <w:szCs w:val="24"/>
            <w:lang w:eastAsia="pt-BR"/>
          </w:rPr>
          <w:delText>.</w:delText>
        </w:r>
      </w:del>
      <w:r w:rsidR="00436383">
        <w:rPr>
          <w:rFonts w:ascii="Times New Roman" w:hAnsi="Times New Roman"/>
          <w:sz w:val="24"/>
          <w:szCs w:val="24"/>
          <w:lang w:eastAsia="pt-BR"/>
        </w:rPr>
        <w:t xml:space="preserve"> </w:t>
      </w:r>
      <w:r w:rsidR="007F092D">
        <w:rPr>
          <w:rFonts w:ascii="Times New Roman" w:hAnsi="Times New Roman"/>
          <w:sz w:val="24"/>
          <w:szCs w:val="24"/>
          <w:lang w:eastAsia="pt-BR"/>
        </w:rPr>
        <w:t>de</w:t>
      </w:r>
      <w:r w:rsidR="00436383">
        <w:rPr>
          <w:rFonts w:ascii="Times New Roman" w:hAnsi="Times New Roman"/>
          <w:sz w:val="24"/>
          <w:szCs w:val="24"/>
          <w:lang w:eastAsia="pt-BR"/>
        </w:rPr>
        <w:t>mo</w:t>
      </w:r>
      <w:r w:rsidR="007F092D">
        <w:rPr>
          <w:rFonts w:ascii="Times New Roman" w:hAnsi="Times New Roman"/>
          <w:sz w:val="24"/>
          <w:szCs w:val="24"/>
          <w:lang w:eastAsia="pt-BR"/>
        </w:rPr>
        <w:t>n</w:t>
      </w:r>
      <w:r w:rsidR="00436383">
        <w:rPr>
          <w:rFonts w:ascii="Times New Roman" w:hAnsi="Times New Roman"/>
          <w:sz w:val="24"/>
          <w:szCs w:val="24"/>
          <w:lang w:eastAsia="pt-BR"/>
        </w:rPr>
        <w:t>stra uma analogia à</w:t>
      </w:r>
      <w:r w:rsidR="00436383" w:rsidRPr="000155C5">
        <w:rPr>
          <w:rFonts w:ascii="Times New Roman" w:hAnsi="Times New Roman"/>
          <w:sz w:val="24"/>
          <w:szCs w:val="24"/>
          <w:lang w:eastAsia="pt-BR"/>
        </w:rPr>
        <w:t xml:space="preserve"> utilização da abordagem PRO2PI</w:t>
      </w:r>
      <w:r w:rsidR="0090312D">
        <w:rPr>
          <w:rFonts w:ascii="Times New Roman" w:hAnsi="Times New Roman"/>
          <w:sz w:val="24"/>
          <w:szCs w:val="24"/>
          <w:lang w:eastAsia="pt-BR"/>
        </w:rPr>
        <w:t xml:space="preserve"> ilustrada na Figura </w:t>
      </w:r>
      <w:r>
        <w:rPr>
          <w:rFonts w:ascii="Times New Roman" w:hAnsi="Times New Roman"/>
          <w:sz w:val="24"/>
          <w:szCs w:val="24"/>
          <w:lang w:eastAsia="pt-BR"/>
        </w:rPr>
        <w:t>9.12</w:t>
      </w:r>
      <w:del w:id="76" w:author="Alexandre Vasconcelos" w:date="2009-12-10T13:01:00Z">
        <w:r w:rsidDel="00DB5800">
          <w:rPr>
            <w:rFonts w:ascii="Times New Roman" w:hAnsi="Times New Roman"/>
            <w:sz w:val="24"/>
            <w:szCs w:val="24"/>
            <w:lang w:eastAsia="pt-BR"/>
          </w:rPr>
          <w:delText>.</w:delText>
        </w:r>
      </w:del>
      <w:r w:rsidR="00436383">
        <w:rPr>
          <w:rFonts w:ascii="Times New Roman" w:hAnsi="Times New Roman"/>
          <w:sz w:val="24"/>
          <w:szCs w:val="24"/>
          <w:lang w:eastAsia="pt-BR"/>
        </w:rPr>
        <w:t xml:space="preserve"> com a </w:t>
      </w:r>
      <w:r w:rsidR="00436383" w:rsidRPr="000155C5">
        <w:rPr>
          <w:rFonts w:ascii="Times New Roman" w:hAnsi="Times New Roman"/>
          <w:sz w:val="24"/>
          <w:szCs w:val="24"/>
          <w:lang w:eastAsia="pt-BR"/>
        </w:rPr>
        <w:t>utilização da</w:t>
      </w:r>
      <w:r w:rsidR="00436383">
        <w:rPr>
          <w:rFonts w:ascii="Times New Roman" w:hAnsi="Times New Roman"/>
          <w:sz w:val="24"/>
          <w:szCs w:val="24"/>
          <w:lang w:eastAsia="pt-BR"/>
        </w:rPr>
        <w:t xml:space="preserve"> </w:t>
      </w:r>
      <w:r w:rsidR="00436383" w:rsidRPr="000155C5">
        <w:rPr>
          <w:rFonts w:ascii="Times New Roman" w:hAnsi="Times New Roman"/>
          <w:sz w:val="24"/>
          <w:szCs w:val="24"/>
          <w:lang w:eastAsia="pt-BR"/>
        </w:rPr>
        <w:t>engenharia de requisitos no desenvolvimento de software, que podemos denominar de</w:t>
      </w:r>
      <w:r w:rsidR="00436383">
        <w:rPr>
          <w:rFonts w:ascii="Times New Roman" w:hAnsi="Times New Roman"/>
          <w:sz w:val="24"/>
          <w:szCs w:val="24"/>
          <w:lang w:eastAsia="pt-BR"/>
        </w:rPr>
        <w:t xml:space="preserve"> </w:t>
      </w:r>
      <w:r w:rsidR="00436383" w:rsidRPr="000155C5">
        <w:rPr>
          <w:rFonts w:ascii="Times New Roman" w:hAnsi="Times New Roman"/>
          <w:sz w:val="24"/>
          <w:szCs w:val="24"/>
          <w:lang w:eastAsia="pt-BR"/>
        </w:rPr>
        <w:t xml:space="preserve">desenvolvimento de software </w:t>
      </w:r>
      <w:r w:rsidR="00436383">
        <w:rPr>
          <w:rFonts w:ascii="Times New Roman" w:hAnsi="Times New Roman"/>
          <w:sz w:val="24"/>
          <w:szCs w:val="24"/>
          <w:lang w:eastAsia="pt-BR"/>
        </w:rPr>
        <w:t>orientado</w:t>
      </w:r>
      <w:r w:rsidR="00436383" w:rsidRPr="000155C5">
        <w:rPr>
          <w:rFonts w:ascii="Times New Roman" w:hAnsi="Times New Roman"/>
          <w:sz w:val="24"/>
          <w:szCs w:val="24"/>
          <w:lang w:eastAsia="pt-BR"/>
        </w:rPr>
        <w:t xml:space="preserve"> por requisitos.</w:t>
      </w:r>
    </w:p>
    <w:p w:rsidR="000B5542" w:rsidRDefault="000B5542" w:rsidP="000B554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Na Figura 9.13</w:t>
      </w:r>
      <w:del w:id="77" w:author="Alexandre Vasconcelos" w:date="2009-12-10T13:01:00Z">
        <w:r w:rsidDel="00DB5800">
          <w:rPr>
            <w:rFonts w:ascii="Times New Roman" w:hAnsi="Times New Roman"/>
            <w:sz w:val="24"/>
            <w:szCs w:val="24"/>
            <w:lang w:eastAsia="pt-BR"/>
          </w:rPr>
          <w:delText>.</w:delText>
        </w:r>
      </w:del>
      <w:r w:rsidRPr="008B63FD">
        <w:rPr>
          <w:rFonts w:ascii="Times New Roman" w:hAnsi="Times New Roman"/>
          <w:sz w:val="24"/>
          <w:szCs w:val="24"/>
          <w:lang w:eastAsia="pt-BR"/>
        </w:rPr>
        <w:t>, a função “</w:t>
      </w:r>
      <w:proofErr w:type="spellStart"/>
      <w:proofErr w:type="gramStart"/>
      <w:r w:rsidRPr="008B63FD">
        <w:rPr>
          <w:rFonts w:ascii="Times New Roman" w:hAnsi="Times New Roman"/>
          <w:sz w:val="24"/>
          <w:szCs w:val="24"/>
          <w:lang w:eastAsia="pt-BR"/>
        </w:rPr>
        <w:t>de</w:t>
      </w:r>
      <w:r>
        <w:rPr>
          <w:rFonts w:ascii="Times New Roman" w:hAnsi="Times New Roman"/>
          <w:sz w:val="24"/>
          <w:szCs w:val="24"/>
          <w:lang w:eastAsia="pt-BR"/>
        </w:rPr>
        <w:t>fineRS</w:t>
      </w:r>
      <w:proofErr w:type="spellEnd"/>
      <w:proofErr w:type="gramEnd"/>
      <w:r>
        <w:rPr>
          <w:rFonts w:ascii="Times New Roman" w:hAnsi="Times New Roman"/>
          <w:sz w:val="24"/>
          <w:szCs w:val="24"/>
          <w:lang w:eastAsia="pt-BR"/>
        </w:rPr>
        <w:t>” (define requisitos) é</w:t>
      </w:r>
      <w:r w:rsidRPr="008B63FD">
        <w:rPr>
          <w:rFonts w:ascii="Times New Roman" w:hAnsi="Times New Roman"/>
          <w:sz w:val="24"/>
          <w:szCs w:val="24"/>
          <w:lang w:eastAsia="pt-BR"/>
        </w:rPr>
        <w:t xml:space="preserve"> utilizada</w:t>
      </w:r>
      <w:r>
        <w:rPr>
          <w:rFonts w:ascii="Times New Roman" w:hAnsi="Times New Roman"/>
          <w:sz w:val="24"/>
          <w:szCs w:val="24"/>
          <w:lang w:eastAsia="pt-BR"/>
        </w:rPr>
        <w:t xml:space="preserve"> </w:t>
      </w:r>
      <w:r w:rsidRPr="008B63FD">
        <w:rPr>
          <w:rFonts w:ascii="Times New Roman" w:hAnsi="Times New Roman"/>
          <w:sz w:val="24"/>
          <w:szCs w:val="24"/>
          <w:lang w:eastAsia="pt-BR"/>
        </w:rPr>
        <w:t>para definir, ou atualizar, o conjunto de requisitos, a função “</w:t>
      </w:r>
      <w:proofErr w:type="spellStart"/>
      <w:r w:rsidRPr="008B63FD">
        <w:rPr>
          <w:rFonts w:ascii="Times New Roman" w:hAnsi="Times New Roman"/>
          <w:sz w:val="24"/>
          <w:szCs w:val="24"/>
          <w:lang w:eastAsia="pt-BR"/>
        </w:rPr>
        <w:t>usaRS</w:t>
      </w:r>
      <w:proofErr w:type="spellEnd"/>
      <w:r w:rsidRPr="008B63FD">
        <w:rPr>
          <w:rFonts w:ascii="Times New Roman" w:hAnsi="Times New Roman"/>
          <w:sz w:val="24"/>
          <w:szCs w:val="24"/>
          <w:lang w:eastAsia="pt-BR"/>
        </w:rPr>
        <w:t>” (u</w:t>
      </w:r>
      <w:r>
        <w:rPr>
          <w:rFonts w:ascii="Times New Roman" w:hAnsi="Times New Roman"/>
          <w:sz w:val="24"/>
          <w:szCs w:val="24"/>
          <w:lang w:eastAsia="pt-BR"/>
        </w:rPr>
        <w:t xml:space="preserve">sa requisitos de software) será </w:t>
      </w:r>
      <w:r w:rsidRPr="008B63FD">
        <w:rPr>
          <w:rFonts w:ascii="Times New Roman" w:hAnsi="Times New Roman"/>
          <w:sz w:val="24"/>
          <w:szCs w:val="24"/>
          <w:lang w:eastAsia="pt-BR"/>
        </w:rPr>
        <w:t xml:space="preserve">utilizada para </w:t>
      </w:r>
      <w:r>
        <w:rPr>
          <w:rFonts w:ascii="Times New Roman" w:hAnsi="Times New Roman"/>
          <w:sz w:val="24"/>
          <w:szCs w:val="24"/>
          <w:lang w:eastAsia="pt-BR"/>
        </w:rPr>
        <w:t>guiar</w:t>
      </w:r>
      <w:r w:rsidRPr="008B63FD">
        <w:rPr>
          <w:rFonts w:ascii="Times New Roman" w:hAnsi="Times New Roman"/>
          <w:sz w:val="24"/>
          <w:szCs w:val="24"/>
          <w:lang w:eastAsia="pt-BR"/>
        </w:rPr>
        <w:t xml:space="preserve"> </w:t>
      </w:r>
      <w:r>
        <w:rPr>
          <w:rFonts w:ascii="Times New Roman" w:hAnsi="Times New Roman"/>
          <w:sz w:val="24"/>
          <w:szCs w:val="24"/>
          <w:lang w:eastAsia="pt-BR"/>
        </w:rPr>
        <w:t>o desenvolvimento</w:t>
      </w:r>
      <w:r w:rsidRPr="008B63FD">
        <w:rPr>
          <w:rFonts w:ascii="Times New Roman" w:hAnsi="Times New Roman"/>
          <w:sz w:val="24"/>
          <w:szCs w:val="24"/>
          <w:lang w:eastAsia="pt-BR"/>
        </w:rPr>
        <w:t xml:space="preserve"> do software</w:t>
      </w:r>
      <w:r>
        <w:rPr>
          <w:rFonts w:ascii="Times New Roman" w:hAnsi="Times New Roman"/>
          <w:sz w:val="24"/>
          <w:szCs w:val="24"/>
          <w:lang w:eastAsia="pt-BR"/>
        </w:rPr>
        <w:t>,</w:t>
      </w:r>
      <w:r w:rsidRPr="008B63FD">
        <w:rPr>
          <w:rFonts w:ascii="Times New Roman" w:hAnsi="Times New Roman"/>
          <w:sz w:val="24"/>
          <w:szCs w:val="24"/>
          <w:lang w:eastAsia="pt-BR"/>
        </w:rPr>
        <w:t xml:space="preserve"> de forma que</w:t>
      </w:r>
      <w:r>
        <w:rPr>
          <w:rFonts w:ascii="Times New Roman" w:hAnsi="Times New Roman"/>
          <w:sz w:val="24"/>
          <w:szCs w:val="24"/>
          <w:lang w:eastAsia="pt-BR"/>
        </w:rPr>
        <w:t xml:space="preserve">, </w:t>
      </w:r>
      <w:r w:rsidRPr="008B63FD">
        <w:rPr>
          <w:rFonts w:ascii="Times New Roman" w:hAnsi="Times New Roman"/>
          <w:sz w:val="24"/>
          <w:szCs w:val="24"/>
          <w:lang w:eastAsia="pt-BR"/>
        </w:rPr>
        <w:t>seja dirigida pelos</w:t>
      </w:r>
      <w:r>
        <w:rPr>
          <w:rFonts w:ascii="Times New Roman" w:hAnsi="Times New Roman"/>
          <w:sz w:val="24"/>
          <w:szCs w:val="24"/>
          <w:lang w:eastAsia="pt-BR"/>
        </w:rPr>
        <w:t xml:space="preserve"> </w:t>
      </w:r>
      <w:r w:rsidRPr="008B63FD">
        <w:rPr>
          <w:rFonts w:ascii="Times New Roman" w:hAnsi="Times New Roman"/>
          <w:sz w:val="24"/>
          <w:szCs w:val="24"/>
          <w:lang w:eastAsia="pt-BR"/>
        </w:rPr>
        <w:t>requisitos</w:t>
      </w:r>
      <w:r>
        <w:rPr>
          <w:rFonts w:ascii="Times New Roman" w:hAnsi="Times New Roman"/>
          <w:sz w:val="24"/>
          <w:szCs w:val="24"/>
          <w:lang w:eastAsia="pt-BR"/>
        </w:rPr>
        <w:t>. A</w:t>
      </w:r>
      <w:r w:rsidRPr="008B63FD">
        <w:rPr>
          <w:rFonts w:ascii="Times New Roman" w:hAnsi="Times New Roman"/>
          <w:sz w:val="24"/>
          <w:szCs w:val="24"/>
          <w:lang w:eastAsia="pt-BR"/>
        </w:rPr>
        <w:t xml:space="preserve"> função </w:t>
      </w:r>
      <w:r>
        <w:rPr>
          <w:rFonts w:ascii="Times New Roman" w:hAnsi="Times New Roman"/>
          <w:sz w:val="24"/>
          <w:szCs w:val="24"/>
          <w:lang w:eastAsia="pt-BR"/>
        </w:rPr>
        <w:t>“</w:t>
      </w:r>
      <w:proofErr w:type="spellStart"/>
      <w:proofErr w:type="gramStart"/>
      <w:r>
        <w:rPr>
          <w:rFonts w:ascii="Times New Roman" w:hAnsi="Times New Roman"/>
          <w:sz w:val="24"/>
          <w:szCs w:val="24"/>
          <w:lang w:eastAsia="pt-BR"/>
        </w:rPr>
        <w:t>verificaSw</w:t>
      </w:r>
      <w:proofErr w:type="spellEnd"/>
      <w:proofErr w:type="gramEnd"/>
      <w:r>
        <w:rPr>
          <w:rFonts w:ascii="Times New Roman" w:hAnsi="Times New Roman"/>
          <w:sz w:val="24"/>
          <w:szCs w:val="24"/>
          <w:lang w:eastAsia="pt-BR"/>
        </w:rPr>
        <w:t>” (testa software) será</w:t>
      </w:r>
      <w:r w:rsidRPr="008B63FD">
        <w:rPr>
          <w:rFonts w:ascii="Times New Roman" w:hAnsi="Times New Roman"/>
          <w:sz w:val="24"/>
          <w:szCs w:val="24"/>
          <w:lang w:eastAsia="pt-BR"/>
        </w:rPr>
        <w:t xml:space="preserve"> utilizada para buscar problemas no software e</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com isto sugerir o quanto o software desenvolvido </w:t>
      </w:r>
      <w:r>
        <w:rPr>
          <w:rFonts w:ascii="Times New Roman" w:hAnsi="Times New Roman"/>
          <w:sz w:val="24"/>
          <w:szCs w:val="24"/>
          <w:lang w:eastAsia="pt-BR"/>
        </w:rPr>
        <w:t>está em concordância com os</w:t>
      </w:r>
      <w:r w:rsidRPr="008B63FD">
        <w:rPr>
          <w:rFonts w:ascii="Times New Roman" w:hAnsi="Times New Roman"/>
          <w:sz w:val="24"/>
          <w:szCs w:val="24"/>
          <w:lang w:eastAsia="pt-BR"/>
        </w:rPr>
        <w:t xml:space="preserve"> requisitos.</w:t>
      </w:r>
      <w:r>
        <w:rPr>
          <w:rFonts w:ascii="Times New Roman" w:hAnsi="Times New Roman"/>
          <w:sz w:val="24"/>
          <w:szCs w:val="24"/>
          <w:lang w:eastAsia="pt-BR"/>
        </w:rPr>
        <w:t xml:space="preserve"> </w:t>
      </w:r>
      <w:r w:rsidRPr="008B63FD">
        <w:rPr>
          <w:rFonts w:ascii="Times New Roman" w:hAnsi="Times New Roman"/>
          <w:sz w:val="24"/>
          <w:szCs w:val="24"/>
          <w:lang w:eastAsia="pt-BR"/>
        </w:rPr>
        <w:t>A função “</w:t>
      </w:r>
      <w:proofErr w:type="spellStart"/>
      <w:proofErr w:type="gramStart"/>
      <w:r w:rsidRPr="008B63FD">
        <w:rPr>
          <w:rFonts w:ascii="Times New Roman" w:hAnsi="Times New Roman"/>
          <w:sz w:val="24"/>
          <w:szCs w:val="24"/>
          <w:lang w:eastAsia="pt-BR"/>
        </w:rPr>
        <w:t>defineRLPS</w:t>
      </w:r>
      <w:proofErr w:type="spellEnd"/>
      <w:proofErr w:type="gramEnd"/>
      <w:r w:rsidRPr="008B63FD">
        <w:rPr>
          <w:rFonts w:ascii="Times New Roman" w:hAnsi="Times New Roman"/>
          <w:sz w:val="24"/>
          <w:szCs w:val="24"/>
          <w:lang w:eastAsia="pt-BR"/>
        </w:rPr>
        <w:t xml:space="preserve">” (define requisitos de </w:t>
      </w:r>
      <w:r>
        <w:rPr>
          <w:rFonts w:ascii="Times New Roman" w:hAnsi="Times New Roman"/>
          <w:sz w:val="24"/>
          <w:szCs w:val="24"/>
          <w:lang w:eastAsia="pt-BR"/>
        </w:rPr>
        <w:t>linha de produto</w:t>
      </w:r>
      <w:r w:rsidRPr="008B63FD">
        <w:rPr>
          <w:rFonts w:ascii="Times New Roman" w:hAnsi="Times New Roman"/>
          <w:sz w:val="24"/>
          <w:szCs w:val="24"/>
          <w:lang w:eastAsia="pt-BR"/>
        </w:rPr>
        <w:t xml:space="preserve"> de software) representa o</w:t>
      </w:r>
      <w:r>
        <w:rPr>
          <w:rFonts w:ascii="Times New Roman" w:hAnsi="Times New Roman"/>
          <w:sz w:val="24"/>
          <w:szCs w:val="24"/>
          <w:lang w:eastAsia="pt-BR"/>
        </w:rPr>
        <w:t xml:space="preserve"> </w:t>
      </w:r>
      <w:r w:rsidRPr="008B63FD">
        <w:rPr>
          <w:rFonts w:ascii="Times New Roman" w:hAnsi="Times New Roman"/>
          <w:sz w:val="24"/>
          <w:szCs w:val="24"/>
          <w:lang w:eastAsia="pt-BR"/>
        </w:rPr>
        <w:t>desenvol</w:t>
      </w:r>
      <w:r>
        <w:rPr>
          <w:rFonts w:ascii="Times New Roman" w:hAnsi="Times New Roman"/>
          <w:sz w:val="24"/>
          <w:szCs w:val="24"/>
          <w:lang w:eastAsia="pt-BR"/>
        </w:rPr>
        <w:t xml:space="preserve">vimento de requisitos para uma </w:t>
      </w:r>
      <w:r w:rsidRPr="008B63FD">
        <w:rPr>
          <w:rFonts w:ascii="Times New Roman" w:hAnsi="Times New Roman"/>
          <w:sz w:val="24"/>
          <w:szCs w:val="24"/>
          <w:lang w:eastAsia="pt-BR"/>
        </w:rPr>
        <w:t>linha de produto de software, de tal forma que esses</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requisitos sejam um sistema, sendo que os </w:t>
      </w:r>
      <w:r w:rsidRPr="008B63FD">
        <w:rPr>
          <w:rFonts w:ascii="Times New Roman" w:hAnsi="Times New Roman"/>
          <w:sz w:val="24"/>
          <w:szCs w:val="24"/>
          <w:lang w:eastAsia="pt-BR"/>
        </w:rPr>
        <w:lastRenderedPageBreak/>
        <w:t>requisitos foram baseados em diferentes conjuntos de</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requisitos, de diferentes </w:t>
      </w:r>
      <w:proofErr w:type="spellStart"/>
      <w:r w:rsidRPr="008B63FD">
        <w:rPr>
          <w:rFonts w:ascii="Times New Roman" w:hAnsi="Times New Roman"/>
          <w:sz w:val="24"/>
          <w:szCs w:val="24"/>
          <w:lang w:eastAsia="pt-BR"/>
        </w:rPr>
        <w:t>stakeholders</w:t>
      </w:r>
      <w:proofErr w:type="spellEnd"/>
      <w:r>
        <w:rPr>
          <w:rStyle w:val="Refdenotaderodap"/>
          <w:rFonts w:ascii="Times New Roman" w:hAnsi="Times New Roman"/>
          <w:sz w:val="24"/>
          <w:szCs w:val="24"/>
          <w:lang w:eastAsia="pt-BR"/>
        </w:rPr>
        <w:footnoteReference w:id="4"/>
      </w:r>
      <w:r w:rsidRPr="008B63FD">
        <w:rPr>
          <w:rFonts w:ascii="Times New Roman" w:hAnsi="Times New Roman"/>
          <w:sz w:val="24"/>
          <w:szCs w:val="24"/>
          <w:lang w:eastAsia="pt-BR"/>
        </w:rPr>
        <w:t>. Esta forma de desenvolvimento de requisitos é análoga à forma</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de desenvolvimento de modelos mais específicos representada na Figura </w:t>
      </w:r>
      <w:r>
        <w:rPr>
          <w:rFonts w:ascii="Times New Roman" w:hAnsi="Times New Roman"/>
          <w:sz w:val="24"/>
          <w:szCs w:val="24"/>
          <w:lang w:eastAsia="pt-BR"/>
        </w:rPr>
        <w:t>9.12</w:t>
      </w:r>
      <w:del w:id="78" w:author="Alexandre Vasconcelos" w:date="2009-12-10T13:01:00Z">
        <w:r w:rsidDel="00DB5800">
          <w:rPr>
            <w:rFonts w:ascii="Times New Roman" w:hAnsi="Times New Roman"/>
            <w:sz w:val="24"/>
            <w:szCs w:val="24"/>
            <w:lang w:eastAsia="pt-BR"/>
          </w:rPr>
          <w:delText>.</w:delText>
        </w:r>
      </w:del>
      <w:r>
        <w:rPr>
          <w:rFonts w:ascii="Times New Roman" w:hAnsi="Times New Roman"/>
          <w:sz w:val="24"/>
          <w:szCs w:val="24"/>
          <w:lang w:eastAsia="pt-BR"/>
        </w:rPr>
        <w:t xml:space="preserve"> [</w:t>
      </w:r>
      <w:proofErr w:type="spellStart"/>
      <w:r>
        <w:rPr>
          <w:rFonts w:ascii="Times New Roman" w:hAnsi="Times New Roman"/>
          <w:sz w:val="24"/>
          <w:szCs w:val="24"/>
          <w:lang w:eastAsia="pt-BR"/>
        </w:rPr>
        <w:t>Salviano</w:t>
      </w:r>
      <w:proofErr w:type="spellEnd"/>
      <w:r>
        <w:rPr>
          <w:rFonts w:ascii="Times New Roman" w:hAnsi="Times New Roman"/>
          <w:sz w:val="24"/>
          <w:szCs w:val="24"/>
          <w:lang w:eastAsia="pt-BR"/>
        </w:rPr>
        <w:t xml:space="preserve"> 2006]</w:t>
      </w:r>
      <w:r w:rsidRPr="008B63FD">
        <w:rPr>
          <w:rFonts w:ascii="Times New Roman" w:hAnsi="Times New Roman"/>
          <w:sz w:val="24"/>
          <w:szCs w:val="24"/>
          <w:lang w:eastAsia="pt-BR"/>
        </w:rPr>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86995</wp:posOffset>
            </wp:positionV>
            <wp:extent cx="4238625" cy="3190875"/>
            <wp:effectExtent l="19050" t="0" r="9525" b="0"/>
            <wp:wrapTight wrapText="bothSides">
              <wp:wrapPolygon edited="0">
                <wp:start x="-97" y="0"/>
                <wp:lineTo x="-97" y="21536"/>
                <wp:lineTo x="21649" y="21536"/>
                <wp:lineTo x="21649" y="0"/>
                <wp:lineTo x="-97"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13" cstate="print"/>
                    <a:stretch>
                      <a:fillRect/>
                    </a:stretch>
                  </pic:blipFill>
                  <pic:spPr>
                    <a:xfrm>
                      <a:off x="0" y="0"/>
                      <a:ext cx="4238625" cy="3190875"/>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36383" w:rsidRDefault="00436383" w:rsidP="00436383">
      <w:pPr>
        <w:keepNext/>
        <w:spacing w:before="120" w:after="120" w:line="360" w:lineRule="auto"/>
        <w:ind w:firstLine="708"/>
        <w:jc w:val="both"/>
      </w:pPr>
    </w:p>
    <w:p w:rsidR="00F53FAB" w:rsidRDefault="00F53FAB" w:rsidP="00436383">
      <w:pPr>
        <w:pStyle w:val="Legenda"/>
        <w:jc w:val="both"/>
        <w:rPr>
          <w:rFonts w:ascii="Helvetica" w:hAnsi="Helvetica"/>
          <w:color w:val="auto"/>
          <w:sz w:val="20"/>
          <w:szCs w:val="20"/>
        </w:rPr>
      </w:pPr>
    </w:p>
    <w:p w:rsidR="00436383" w:rsidRPr="00436383" w:rsidRDefault="00436383" w:rsidP="00436383">
      <w:pPr>
        <w:pStyle w:val="Legenda"/>
        <w:jc w:val="both"/>
        <w:rPr>
          <w:rFonts w:ascii="Helvetica" w:hAnsi="Helvetica"/>
          <w:color w:val="auto"/>
          <w:sz w:val="20"/>
          <w:szCs w:val="20"/>
        </w:rPr>
      </w:pPr>
      <w:r w:rsidRPr="00436383">
        <w:rPr>
          <w:rFonts w:ascii="Helvetica" w:hAnsi="Helvetica"/>
          <w:color w:val="auto"/>
          <w:sz w:val="20"/>
          <w:szCs w:val="20"/>
        </w:rPr>
        <w:t xml:space="preserve">Figura </w:t>
      </w:r>
      <w:proofErr w:type="gramStart"/>
      <w:r w:rsidR="000B5542">
        <w:rPr>
          <w:rFonts w:ascii="Helvetica" w:hAnsi="Helvetica"/>
          <w:color w:val="auto"/>
          <w:sz w:val="20"/>
          <w:szCs w:val="20"/>
        </w:rPr>
        <w:t>9.</w:t>
      </w:r>
      <w:proofErr w:type="gramEnd"/>
      <w:r w:rsidR="00E54D4E"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E54D4E" w:rsidRPr="00436383">
        <w:rPr>
          <w:rFonts w:ascii="Helvetica" w:hAnsi="Helvetica"/>
          <w:color w:val="auto"/>
          <w:sz w:val="20"/>
          <w:szCs w:val="20"/>
        </w:rPr>
        <w:fldChar w:fldCharType="separate"/>
      </w:r>
      <w:r w:rsidR="001F7A36">
        <w:rPr>
          <w:rFonts w:ascii="Helvetica" w:hAnsi="Helvetica"/>
          <w:noProof/>
          <w:color w:val="auto"/>
          <w:sz w:val="20"/>
          <w:szCs w:val="20"/>
        </w:rPr>
        <w:t>13</w:t>
      </w:r>
      <w:r w:rsidR="00E54D4E" w:rsidRPr="00436383">
        <w:rPr>
          <w:rFonts w:ascii="Helvetica" w:hAnsi="Helvetica"/>
          <w:color w:val="auto"/>
          <w:sz w:val="20"/>
          <w:szCs w:val="20"/>
        </w:rPr>
        <w:fldChar w:fldCharType="end"/>
      </w:r>
      <w:r w:rsidR="000B5542">
        <w:rPr>
          <w:rFonts w:ascii="Helvetica" w:hAnsi="Helvetica"/>
          <w:color w:val="auto"/>
          <w:sz w:val="20"/>
          <w:szCs w:val="20"/>
        </w:rPr>
        <w:t>. 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w:t>
      </w:r>
      <w:proofErr w:type="spellStart"/>
      <w:r w:rsidR="000B5542">
        <w:rPr>
          <w:rFonts w:ascii="Helvetica" w:hAnsi="Helvetica"/>
          <w:color w:val="auto"/>
          <w:sz w:val="20"/>
          <w:szCs w:val="20"/>
        </w:rPr>
        <w:t>Salviano</w:t>
      </w:r>
      <w:proofErr w:type="spellEnd"/>
      <w:r w:rsidR="000B5542">
        <w:rPr>
          <w:rFonts w:ascii="Helvetica" w:hAnsi="Helvetica"/>
          <w:color w:val="auto"/>
          <w:sz w:val="20"/>
          <w:szCs w:val="20"/>
        </w:rPr>
        <w:t xml:space="preserve"> 2006]</w:t>
      </w:r>
    </w:p>
    <w:p w:rsidR="00DD1FBA" w:rsidRDefault="00DD1FBA" w:rsidP="00DD1FBA">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As próximas seções deste</w:t>
      </w:r>
      <w:r w:rsidRPr="00DD1FBA">
        <w:rPr>
          <w:rFonts w:ascii="Times New Roman" w:hAnsi="Times New Roman"/>
          <w:sz w:val="24"/>
          <w:szCs w:val="24"/>
          <w:lang w:eastAsia="pt-BR"/>
        </w:rPr>
        <w:t xml:space="preserve"> capítulo</w:t>
      </w:r>
      <w:r>
        <w:rPr>
          <w:rFonts w:ascii="Times New Roman" w:hAnsi="Times New Roman"/>
          <w:sz w:val="24"/>
          <w:szCs w:val="24"/>
          <w:lang w:eastAsia="pt-BR"/>
        </w:rPr>
        <w:t xml:space="preserve"> referentes ao PRO2PI</w:t>
      </w:r>
      <w:r w:rsidRPr="00DD1FBA">
        <w:rPr>
          <w:rFonts w:ascii="Times New Roman" w:hAnsi="Times New Roman"/>
          <w:sz w:val="24"/>
          <w:szCs w:val="24"/>
          <w:lang w:eastAsia="pt-BR"/>
        </w:rPr>
        <w:t xml:space="preserve"> identifica</w:t>
      </w:r>
      <w:r>
        <w:rPr>
          <w:rFonts w:ascii="Times New Roman" w:hAnsi="Times New Roman"/>
          <w:sz w:val="24"/>
          <w:szCs w:val="24"/>
          <w:lang w:eastAsia="pt-BR"/>
        </w:rPr>
        <w:t>m um conjunto de</w:t>
      </w:r>
      <w:r w:rsidRPr="00DD1FBA">
        <w:rPr>
          <w:rFonts w:ascii="Times New Roman" w:hAnsi="Times New Roman"/>
          <w:sz w:val="24"/>
          <w:szCs w:val="24"/>
          <w:lang w:eastAsia="pt-BR"/>
        </w:rPr>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E0356">
      <w:pPr>
        <w:pStyle w:val="Ttulo2"/>
      </w:pPr>
      <w:bookmarkStart w:id="79" w:name="_Toc243283103"/>
      <w:bookmarkStart w:id="80" w:name="_Toc243989107"/>
      <w:bookmarkStart w:id="81" w:name="_Toc247536321"/>
      <w:r w:rsidRPr="00951309">
        <w:t>PRO2PI-PROP: Propriedades de PRO2PI</w:t>
      </w:r>
      <w:bookmarkEnd w:id="79"/>
      <w:bookmarkEnd w:id="80"/>
      <w:bookmarkEnd w:id="81"/>
    </w:p>
    <w:p w:rsidR="00436383" w:rsidRDefault="00951309" w:rsidP="000B5542">
      <w:pPr>
        <w:spacing w:before="120" w:after="120" w:line="360" w:lineRule="auto"/>
        <w:jc w:val="both"/>
        <w:rPr>
          <w:rFonts w:ascii="Times New Roman" w:hAnsi="Times New Roman"/>
          <w:sz w:val="24"/>
          <w:szCs w:val="24"/>
          <w:lang w:eastAsia="pt-BR"/>
        </w:rPr>
      </w:pPr>
      <w:proofErr w:type="gramStart"/>
      <w:r>
        <w:rPr>
          <w:rFonts w:ascii="Times New Roman" w:hAnsi="Times New Roman"/>
          <w:sz w:val="24"/>
          <w:szCs w:val="24"/>
          <w:lang w:eastAsia="pt-BR"/>
        </w:rPr>
        <w:t xml:space="preserve">De acordo com </w:t>
      </w:r>
      <w:proofErr w:type="spellStart"/>
      <w:r>
        <w:rPr>
          <w:rFonts w:ascii="Times New Roman" w:hAnsi="Times New Roman"/>
          <w:sz w:val="24"/>
          <w:szCs w:val="24"/>
          <w:lang w:eastAsia="pt-BR"/>
        </w:rPr>
        <w:t>Salviano</w:t>
      </w:r>
      <w:proofErr w:type="spellEnd"/>
      <w:r>
        <w:rPr>
          <w:rFonts w:ascii="Times New Roman" w:hAnsi="Times New Roman"/>
          <w:sz w:val="24"/>
          <w:szCs w:val="24"/>
          <w:lang w:eastAsia="pt-BR"/>
        </w:rPr>
        <w:t xml:space="preserve"> </w:t>
      </w:r>
      <w:r w:rsidR="00F53FAB">
        <w:rPr>
          <w:rFonts w:ascii="Times New Roman" w:hAnsi="Times New Roman"/>
          <w:sz w:val="24"/>
          <w:szCs w:val="24"/>
          <w:lang w:eastAsia="pt-BR"/>
        </w:rPr>
        <w:t xml:space="preserve">(2006) </w:t>
      </w:r>
      <w:r>
        <w:rPr>
          <w:rFonts w:ascii="Times New Roman" w:hAnsi="Times New Roman"/>
          <w:sz w:val="24"/>
          <w:szCs w:val="24"/>
          <w:lang w:eastAsia="pt-BR"/>
        </w:rPr>
        <w:t>p</w:t>
      </w:r>
      <w:r w:rsidRPr="00951309">
        <w:rPr>
          <w:rFonts w:ascii="Times New Roman" w:hAnsi="Times New Roman"/>
          <w:sz w:val="24"/>
          <w:szCs w:val="24"/>
          <w:lang w:eastAsia="pt-BR"/>
        </w:rPr>
        <w:t xml:space="preserve">ara ser útil e efetivo como orientação para a melhoria de uma organização, um </w:t>
      </w:r>
      <w:r w:rsidR="00854FE9">
        <w:rPr>
          <w:rFonts w:ascii="Times New Roman" w:hAnsi="Times New Roman"/>
          <w:sz w:val="24"/>
          <w:szCs w:val="24"/>
          <w:lang w:eastAsia="pt-BR"/>
        </w:rPr>
        <w:t>Perfil de Capacidade de Processo (</w:t>
      </w:r>
      <w:r w:rsidRPr="00951309">
        <w:rPr>
          <w:rFonts w:ascii="Times New Roman" w:hAnsi="Times New Roman"/>
          <w:sz w:val="24"/>
          <w:szCs w:val="24"/>
          <w:lang w:eastAsia="pt-BR"/>
        </w:rPr>
        <w:t>PCP</w:t>
      </w:r>
      <w:r w:rsidR="00854FE9">
        <w:rPr>
          <w:rFonts w:ascii="Times New Roman" w:hAnsi="Times New Roman"/>
          <w:sz w:val="24"/>
          <w:szCs w:val="24"/>
          <w:lang w:eastAsia="pt-BR"/>
        </w:rPr>
        <w:t>)</w:t>
      </w:r>
      <w:r w:rsidRPr="00951309">
        <w:rPr>
          <w:rFonts w:ascii="Times New Roman" w:hAnsi="Times New Roman"/>
          <w:sz w:val="24"/>
          <w:szCs w:val="24"/>
          <w:lang w:eastAsia="pt-BR"/>
        </w:rPr>
        <w:t xml:space="preserve"> deve ter,</w:t>
      </w:r>
      <w:r>
        <w:rPr>
          <w:rFonts w:ascii="Times New Roman" w:hAnsi="Times New Roman"/>
          <w:sz w:val="24"/>
          <w:szCs w:val="24"/>
          <w:lang w:eastAsia="pt-BR"/>
        </w:rPr>
        <w:t xml:space="preserve"> </w:t>
      </w:r>
      <w:r w:rsidRPr="00951309">
        <w:rPr>
          <w:rFonts w:ascii="Times New Roman" w:hAnsi="Times New Roman"/>
          <w:sz w:val="24"/>
          <w:szCs w:val="24"/>
          <w:lang w:eastAsia="pt-BR"/>
        </w:rPr>
        <w:t>em um grau suficiente, pelo menos as propriedades de ser relevante, oportuno, viável, representati</w:t>
      </w:r>
      <w:r>
        <w:rPr>
          <w:rFonts w:ascii="Times New Roman" w:hAnsi="Times New Roman"/>
          <w:sz w:val="24"/>
          <w:szCs w:val="24"/>
          <w:lang w:eastAsia="pt-BR"/>
        </w:rPr>
        <w:t>vo</w:t>
      </w:r>
      <w:r w:rsidR="003420E8">
        <w:rPr>
          <w:rFonts w:ascii="Times New Roman" w:hAnsi="Times New Roman"/>
          <w:sz w:val="24"/>
          <w:szCs w:val="24"/>
          <w:lang w:eastAsia="pt-BR"/>
        </w:rPr>
        <w:t xml:space="preserve"> e </w:t>
      </w:r>
      <w:r w:rsidR="003420E8" w:rsidRPr="00951309">
        <w:rPr>
          <w:rFonts w:ascii="Times New Roman" w:hAnsi="Times New Roman"/>
          <w:sz w:val="24"/>
          <w:szCs w:val="24"/>
          <w:lang w:eastAsia="pt-BR"/>
        </w:rPr>
        <w:t>específico</w:t>
      </w:r>
      <w:r w:rsidR="003420E8">
        <w:rPr>
          <w:rFonts w:ascii="Times New Roman" w:hAnsi="Times New Roman"/>
          <w:sz w:val="24"/>
          <w:szCs w:val="24"/>
          <w:lang w:eastAsia="pt-BR"/>
        </w:rPr>
        <w:t xml:space="preserve"> </w:t>
      </w:r>
      <w:r w:rsidR="003420E8" w:rsidRPr="00951309">
        <w:rPr>
          <w:rFonts w:ascii="Times New Roman" w:hAnsi="Times New Roman"/>
          <w:sz w:val="24"/>
          <w:szCs w:val="24"/>
          <w:lang w:eastAsia="pt-BR"/>
        </w:rPr>
        <w:t>em um determinado momento e com uma determinada previsão de investimento em ações de melhoria,</w:t>
      </w:r>
      <w:r w:rsidRPr="00951309">
        <w:rPr>
          <w:rFonts w:ascii="Times New Roman" w:hAnsi="Times New Roman"/>
          <w:sz w:val="24"/>
          <w:szCs w:val="24"/>
          <w:lang w:eastAsia="pt-BR"/>
        </w:rPr>
        <w:t xml:space="preserve"> </w:t>
      </w:r>
      <w:r w:rsidR="003420E8" w:rsidRPr="003420E8">
        <w:rPr>
          <w:rFonts w:ascii="Times New Roman" w:hAnsi="Times New Roman"/>
          <w:sz w:val="24"/>
          <w:szCs w:val="24"/>
          <w:lang w:eastAsia="pt-BR"/>
        </w:rPr>
        <w:t xml:space="preserve">ser sistêmico e dinâmico, e ser </w:t>
      </w:r>
      <w:proofErr w:type="spellStart"/>
      <w:r w:rsidR="003420E8" w:rsidRPr="003420E8">
        <w:rPr>
          <w:rFonts w:ascii="Times New Roman" w:hAnsi="Times New Roman"/>
          <w:sz w:val="24"/>
          <w:szCs w:val="24"/>
          <w:lang w:eastAsia="pt-BR"/>
        </w:rPr>
        <w:t>rastreável</w:t>
      </w:r>
      <w:proofErr w:type="spellEnd"/>
      <w:r w:rsidR="003420E8" w:rsidRPr="003420E8">
        <w:rPr>
          <w:rFonts w:ascii="Times New Roman" w:hAnsi="Times New Roman"/>
          <w:sz w:val="24"/>
          <w:szCs w:val="24"/>
          <w:lang w:eastAsia="pt-BR"/>
        </w:rPr>
        <w:t xml:space="preserve"> a modelos relevantes, conforme ilustrado na Figura 9</w:t>
      </w:r>
      <w:r w:rsidR="00854FE9">
        <w:rPr>
          <w:rFonts w:ascii="Times New Roman" w:hAnsi="Times New Roman"/>
          <w:sz w:val="24"/>
          <w:szCs w:val="24"/>
          <w:lang w:eastAsia="pt-BR"/>
        </w:rPr>
        <w:t>.14</w:t>
      </w:r>
      <w:r w:rsidR="003420E8" w:rsidRPr="003420E8">
        <w:rPr>
          <w:rFonts w:ascii="Times New Roman" w:hAnsi="Times New Roman"/>
          <w:sz w:val="24"/>
          <w:szCs w:val="24"/>
          <w:lang w:eastAsia="pt-BR"/>
        </w:rPr>
        <w:t>.</w:t>
      </w:r>
      <w:proofErr w:type="gramEnd"/>
    </w:p>
    <w:p w:rsidR="00305B3E" w:rsidRDefault="000B5542"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86912" behindDoc="1" locked="0" layoutInCell="1" allowOverlap="1">
            <wp:simplePos x="0" y="0"/>
            <wp:positionH relativeFrom="column">
              <wp:posOffset>691515</wp:posOffset>
            </wp:positionH>
            <wp:positionV relativeFrom="paragraph">
              <wp:posOffset>-90170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14"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E54D4E" w:rsidP="00360ABC">
      <w:pPr>
        <w:spacing w:before="120" w:after="120" w:line="360" w:lineRule="auto"/>
        <w:ind w:firstLine="708"/>
        <w:jc w:val="both"/>
        <w:rPr>
          <w:rFonts w:ascii="Times New Roman" w:hAnsi="Times New Roman"/>
          <w:sz w:val="24"/>
          <w:szCs w:val="24"/>
          <w:lang w:eastAsia="pt-BR"/>
        </w:rPr>
      </w:pPr>
      <w:r w:rsidRPr="00E54D4E">
        <w:rPr>
          <w:noProof/>
        </w:rPr>
        <w:pict>
          <v:shape id="_x0000_s1182" type="#_x0000_t202" style="position:absolute;left:0;text-align:left;margin-left:55.95pt;margin-top:19.15pt;width:333.75pt;height:16.2pt;z-index:252126208" wrapcoords="-49 0 -49 21109 21600 21109 21600 0 -49 0" stroked="f">
            <v:textbox style="mso-next-textbox:#_x0000_s1182" inset="0,0,0,0">
              <w:txbxContent>
                <w:p w:rsidR="00DB5800" w:rsidRPr="00580C5B" w:rsidRDefault="00DB5800"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w:t>
                  </w:r>
                  <w:proofErr w:type="spellStart"/>
                  <w:r>
                    <w:rPr>
                      <w:rFonts w:ascii="Helvetica" w:hAnsi="Helvetica"/>
                      <w:color w:val="auto"/>
                      <w:sz w:val="20"/>
                      <w:szCs w:val="20"/>
                    </w:rPr>
                    <w:t>Salviano</w:t>
                  </w:r>
                  <w:proofErr w:type="spellEnd"/>
                  <w:r>
                    <w:rPr>
                      <w:rFonts w:ascii="Helvetica" w:hAnsi="Helvetica"/>
                      <w:color w:val="auto"/>
                      <w:sz w:val="20"/>
                      <w:szCs w:val="20"/>
                    </w:rPr>
                    <w:t xml:space="preserve"> 2006]</w:t>
                  </w:r>
                </w:p>
              </w:txbxContent>
            </v:textbox>
            <w10:wrap type="tight"/>
          </v:shape>
        </w:pict>
      </w:r>
    </w:p>
    <w:p w:rsidR="00854FE9" w:rsidRDefault="00854FE9" w:rsidP="00360ABC">
      <w:pPr>
        <w:spacing w:before="120" w:after="120" w:line="360" w:lineRule="auto"/>
        <w:ind w:firstLine="708"/>
        <w:jc w:val="both"/>
        <w:rPr>
          <w:rFonts w:ascii="Times New Roman" w:hAnsi="Times New Roman"/>
          <w:sz w:val="24"/>
          <w:szCs w:val="24"/>
          <w:lang w:eastAsia="pt-BR"/>
        </w:rPr>
      </w:pPr>
    </w:p>
    <w:p w:rsidR="000F41EF" w:rsidRDefault="00397C51" w:rsidP="00360ABC">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A </w:t>
      </w:r>
      <w:r w:rsidR="00530F43">
        <w:rPr>
          <w:rFonts w:ascii="Times New Roman" w:hAnsi="Times New Roman"/>
          <w:sz w:val="24"/>
          <w:szCs w:val="24"/>
          <w:lang w:eastAsia="pt-BR"/>
        </w:rPr>
        <w:t>T</w:t>
      </w:r>
      <w:r>
        <w:rPr>
          <w:rFonts w:ascii="Times New Roman" w:hAnsi="Times New Roman"/>
          <w:sz w:val="24"/>
          <w:szCs w:val="24"/>
          <w:lang w:eastAsia="pt-BR"/>
        </w:rPr>
        <w:t xml:space="preserve">abela </w:t>
      </w:r>
      <w:r w:rsidR="00854FE9">
        <w:rPr>
          <w:rFonts w:ascii="Times New Roman" w:hAnsi="Times New Roman"/>
          <w:sz w:val="24"/>
          <w:szCs w:val="24"/>
          <w:lang w:eastAsia="pt-BR"/>
        </w:rPr>
        <w:t>9.1</w:t>
      </w:r>
      <w:ins w:id="82" w:author="Alexandre Vasconcelos" w:date="2009-12-10T13:02:00Z">
        <w:r w:rsidR="00DB5800">
          <w:rPr>
            <w:rFonts w:ascii="Times New Roman" w:hAnsi="Times New Roman"/>
            <w:sz w:val="24"/>
            <w:szCs w:val="24"/>
            <w:lang w:eastAsia="pt-BR"/>
          </w:rPr>
          <w:t>a</w:t>
        </w:r>
      </w:ins>
      <w:del w:id="83" w:author="Alexandre Vasconcelos" w:date="2009-12-10T13:01:00Z">
        <w:r w:rsidR="00854FE9" w:rsidDel="00DB5800">
          <w:rPr>
            <w:rFonts w:ascii="Times New Roman" w:hAnsi="Times New Roman"/>
            <w:sz w:val="24"/>
            <w:szCs w:val="24"/>
            <w:lang w:eastAsia="pt-BR"/>
          </w:rPr>
          <w:delText>.</w:delText>
        </w:r>
      </w:del>
      <w:r w:rsidR="00854FE9">
        <w:rPr>
          <w:rFonts w:ascii="Times New Roman" w:hAnsi="Times New Roman"/>
          <w:sz w:val="24"/>
          <w:szCs w:val="24"/>
          <w:lang w:eastAsia="pt-BR"/>
        </w:rPr>
        <w:t xml:space="preserve"> e 9.</w:t>
      </w:r>
      <w:ins w:id="84" w:author="Alexandre Vasconcelos" w:date="2009-12-10T13:02:00Z">
        <w:r w:rsidR="00DB5800">
          <w:rPr>
            <w:rFonts w:ascii="Times New Roman" w:hAnsi="Times New Roman"/>
            <w:sz w:val="24"/>
            <w:szCs w:val="24"/>
            <w:lang w:eastAsia="pt-BR"/>
          </w:rPr>
          <w:t>1b</w:t>
        </w:r>
      </w:ins>
      <w:del w:id="85" w:author="Alexandre Vasconcelos" w:date="2009-12-10T13:02:00Z">
        <w:r w:rsidR="00854FE9" w:rsidDel="00DB5800">
          <w:rPr>
            <w:rFonts w:ascii="Times New Roman" w:hAnsi="Times New Roman"/>
            <w:sz w:val="24"/>
            <w:szCs w:val="24"/>
            <w:lang w:eastAsia="pt-BR"/>
          </w:rPr>
          <w:delText>2</w:delText>
        </w:r>
      </w:del>
      <w:del w:id="86" w:author="Alexandre Vasconcelos" w:date="2009-12-10T13:01:00Z">
        <w:r w:rsidR="00854FE9" w:rsidDel="00DB5800">
          <w:rPr>
            <w:rFonts w:ascii="Times New Roman" w:hAnsi="Times New Roman"/>
            <w:sz w:val="24"/>
            <w:szCs w:val="24"/>
            <w:lang w:eastAsia="pt-BR"/>
          </w:rPr>
          <w:delText>.</w:delText>
        </w:r>
      </w:del>
      <w:r>
        <w:rPr>
          <w:rFonts w:ascii="Times New Roman" w:hAnsi="Times New Roman"/>
          <w:sz w:val="24"/>
          <w:szCs w:val="24"/>
          <w:lang w:eastAsia="pt-BR"/>
        </w:rPr>
        <w:t>,</w:t>
      </w:r>
      <w:r w:rsidR="000F41EF" w:rsidRPr="00360ABC">
        <w:rPr>
          <w:rFonts w:ascii="Times New Roman" w:hAnsi="Times New Roman"/>
          <w:sz w:val="24"/>
          <w:szCs w:val="24"/>
          <w:lang w:eastAsia="pt-BR"/>
        </w:rPr>
        <w:t xml:space="preserve"> que </w:t>
      </w:r>
      <w:r w:rsidR="00854FE9">
        <w:rPr>
          <w:rFonts w:ascii="Times New Roman" w:hAnsi="Times New Roman"/>
          <w:sz w:val="24"/>
          <w:szCs w:val="24"/>
          <w:lang w:eastAsia="pt-BR"/>
        </w:rPr>
        <w:t>são</w:t>
      </w:r>
      <w:r w:rsidR="000F41EF" w:rsidRPr="00360ABC">
        <w:rPr>
          <w:rFonts w:ascii="Times New Roman" w:hAnsi="Times New Roman"/>
          <w:sz w:val="24"/>
          <w:szCs w:val="24"/>
          <w:lang w:eastAsia="pt-BR"/>
        </w:rPr>
        <w:t xml:space="preserve"> baseada</w:t>
      </w:r>
      <w:r w:rsidR="00854FE9">
        <w:rPr>
          <w:rFonts w:ascii="Times New Roman" w:hAnsi="Times New Roman"/>
          <w:sz w:val="24"/>
          <w:szCs w:val="24"/>
          <w:lang w:eastAsia="pt-BR"/>
        </w:rPr>
        <w:t>s</w:t>
      </w:r>
      <w:r w:rsidR="00360ABC" w:rsidRPr="00360ABC">
        <w:rPr>
          <w:rFonts w:ascii="Times New Roman" w:hAnsi="Times New Roman"/>
          <w:sz w:val="24"/>
          <w:szCs w:val="24"/>
          <w:lang w:eastAsia="pt-BR"/>
        </w:rPr>
        <w:t xml:space="preserve"> na descrição de </w:t>
      </w:r>
      <w:proofErr w:type="spellStart"/>
      <w:r w:rsidR="00360ABC" w:rsidRPr="00360ABC">
        <w:rPr>
          <w:rFonts w:ascii="Times New Roman" w:hAnsi="Times New Roman"/>
          <w:sz w:val="24"/>
          <w:szCs w:val="24"/>
          <w:lang w:eastAsia="pt-BR"/>
        </w:rPr>
        <w:t>Salviano</w:t>
      </w:r>
      <w:proofErr w:type="spellEnd"/>
      <w:r w:rsidR="00530F43">
        <w:rPr>
          <w:rFonts w:ascii="Times New Roman" w:hAnsi="Times New Roman"/>
          <w:sz w:val="24"/>
          <w:szCs w:val="24"/>
          <w:lang w:eastAsia="pt-BR"/>
        </w:rPr>
        <w:t xml:space="preserve"> (2006)</w:t>
      </w:r>
      <w:r w:rsidR="00360ABC" w:rsidRPr="00360ABC">
        <w:rPr>
          <w:rFonts w:ascii="Times New Roman" w:hAnsi="Times New Roman"/>
          <w:sz w:val="24"/>
          <w:szCs w:val="24"/>
          <w:lang w:eastAsia="pt-BR"/>
        </w:rPr>
        <w:t xml:space="preserve"> das propriedades de um PRO2PI,</w:t>
      </w:r>
      <w:r w:rsidR="000F41EF" w:rsidRPr="00360ABC">
        <w:rPr>
          <w:rFonts w:ascii="Times New Roman" w:hAnsi="Times New Roman"/>
          <w:sz w:val="24"/>
          <w:szCs w:val="24"/>
          <w:lang w:eastAsia="pt-BR"/>
        </w:rPr>
        <w:t xml:space="preserve"> explica</w:t>
      </w:r>
      <w:ins w:id="87" w:author="Alexandre Vasconcelos" w:date="2009-12-10T13:01:00Z">
        <w:r w:rsidR="00DB5800">
          <w:rPr>
            <w:rFonts w:ascii="Times New Roman" w:hAnsi="Times New Roman"/>
            <w:sz w:val="24"/>
            <w:szCs w:val="24"/>
            <w:lang w:eastAsia="pt-BR"/>
          </w:rPr>
          <w:t>m</w:t>
        </w:r>
      </w:ins>
      <w:r w:rsidR="000F41EF" w:rsidRPr="00360ABC">
        <w:rPr>
          <w:rFonts w:ascii="Times New Roman" w:hAnsi="Times New Roman"/>
          <w:sz w:val="24"/>
          <w:szCs w:val="24"/>
          <w:lang w:eastAsia="pt-BR"/>
        </w:rPr>
        <w:t xml:space="preserve"> detalhadamente cada propriedade </w:t>
      </w:r>
      <w:r w:rsidR="00360ABC" w:rsidRPr="00360ABC">
        <w:rPr>
          <w:rFonts w:ascii="Times New Roman" w:hAnsi="Times New Roman"/>
          <w:sz w:val="24"/>
          <w:szCs w:val="24"/>
          <w:lang w:eastAsia="pt-BR"/>
        </w:rPr>
        <w:t>e as descreve</w:t>
      </w:r>
      <w:ins w:id="88" w:author="Alexandre Vasconcelos" w:date="2009-12-10T13:01:00Z">
        <w:r w:rsidR="00DB5800">
          <w:rPr>
            <w:rFonts w:ascii="Times New Roman" w:hAnsi="Times New Roman"/>
            <w:sz w:val="24"/>
            <w:szCs w:val="24"/>
            <w:lang w:eastAsia="pt-BR"/>
          </w:rPr>
          <w:t>m</w:t>
        </w:r>
      </w:ins>
      <w:r w:rsidR="00360ABC" w:rsidRPr="00360ABC">
        <w:rPr>
          <w:rFonts w:ascii="Times New Roman" w:hAnsi="Times New Roman"/>
          <w:sz w:val="24"/>
          <w:szCs w:val="24"/>
          <w:lang w:eastAsia="pt-BR"/>
        </w:rPr>
        <w:t xml:space="preserve"> com exemplos</w:t>
      </w:r>
      <w:r>
        <w:rPr>
          <w:rFonts w:ascii="Times New Roman" w:hAnsi="Times New Roman"/>
          <w:sz w:val="24"/>
          <w:szCs w:val="24"/>
          <w:lang w:eastAsia="pt-BR"/>
        </w:rPr>
        <w:t>, após esta seguiremos para a seção do elemento modelo de PRO2PI (</w:t>
      </w:r>
      <w:r w:rsidRPr="00397C51">
        <w:rPr>
          <w:rFonts w:ascii="Times New Roman" w:hAnsi="Times New Roman"/>
          <w:i/>
          <w:sz w:val="24"/>
          <w:szCs w:val="24"/>
          <w:lang w:eastAsia="pt-BR"/>
        </w:rPr>
        <w:t>PRO2PI-MODEL</w:t>
      </w:r>
      <w:r>
        <w:rPr>
          <w:rFonts w:ascii="Times New Roman" w:hAnsi="Times New Roman"/>
          <w:sz w:val="24"/>
          <w:szCs w:val="24"/>
          <w:lang w:eastAsia="pt-BR"/>
        </w:rPr>
        <w:t>)</w:t>
      </w:r>
      <w:r w:rsidR="00360ABC" w:rsidRPr="00360ABC">
        <w:rPr>
          <w:rFonts w:ascii="Times New Roman" w:hAnsi="Times New Roman"/>
          <w:sz w:val="24"/>
          <w:szCs w:val="24"/>
          <w:lang w:eastAsia="pt-BR"/>
        </w:rPr>
        <w:t>.</w:t>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proofErr w:type="gramStart"/>
      <w:ins w:id="89" w:author="Alexandre Vasconcelos" w:date="2009-12-10T13:03:00Z">
        <w:r w:rsidR="00DB5800">
          <w:rPr>
            <w:lang w:val="pt-BR"/>
          </w:rPr>
          <w:t>a.</w:t>
        </w:r>
      </w:ins>
      <w:proofErr w:type="gramEnd"/>
      <w:del w:id="90" w:author="Alexandre Vasconcelos" w:date="2009-12-10T13:02:00Z">
        <w:r w:rsidR="00854FE9" w:rsidDel="00DB5800">
          <w:rPr>
            <w:lang w:val="pt-BR"/>
          </w:rPr>
          <w:delText>.</w:delText>
        </w:r>
      </w:del>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proofErr w:type="spellStart"/>
      <w:r w:rsidR="006A6589">
        <w:rPr>
          <w:lang w:val="pt-BR"/>
        </w:rPr>
        <w:t>Salviano</w:t>
      </w:r>
      <w:proofErr w:type="spellEnd"/>
      <w:r w:rsidR="006A6589">
        <w:rPr>
          <w:lang w:val="pt-BR"/>
        </w:rPr>
        <w:t xml:space="preserve"> 2006</w:t>
      </w:r>
      <w:r w:rsidR="00854FE9">
        <w:rPr>
          <w:lang w:val="pt-BR"/>
        </w:rPr>
        <w:t>]</w:t>
      </w:r>
    </w:p>
    <w:tbl>
      <w:tblPr>
        <w:tblStyle w:val="Tabelacomgrade"/>
        <w:tblW w:w="0" w:type="auto"/>
        <w:tblLayout w:type="fixed"/>
        <w:tblLook w:val="04A0"/>
      </w:tblPr>
      <w:tblGrid>
        <w:gridCol w:w="1809"/>
        <w:gridCol w:w="6835"/>
      </w:tblGrid>
      <w:tr w:rsidR="000F41EF" w:rsidTr="00854FE9">
        <w:trPr>
          <w:trHeight w:val="38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6589">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recursos para seu atendimento, a partir do estado atual, que seja viável de ser disponibilizado. Para isto</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uma análise deve ser feita. </w:t>
            </w:r>
            <w:r>
              <w:rPr>
                <w:rFonts w:ascii="Times New Roman" w:hAnsi="Times New Roman"/>
                <w:sz w:val="24"/>
                <w:szCs w:val="24"/>
                <w:lang w:eastAsia="pt-BR"/>
              </w:rPr>
              <w:t xml:space="preserve">É </w:t>
            </w:r>
            <w:proofErr w:type="gramStart"/>
            <w:r>
              <w:rPr>
                <w:rFonts w:ascii="Times New Roman" w:hAnsi="Times New Roman"/>
                <w:sz w:val="24"/>
                <w:szCs w:val="24"/>
                <w:lang w:eastAsia="pt-BR"/>
              </w:rPr>
              <w:t>necessário</w:t>
            </w:r>
            <w:proofErr w:type="gramEnd"/>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0F41EF" w:rsidRDefault="00F45D7C" w:rsidP="006A6589">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0F41EF" w:rsidRDefault="006A6589" w:rsidP="009D239F">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bl>
    <w:p w:rsidR="009D239F" w:rsidRDefault="009D239F" w:rsidP="009D239F">
      <w:pPr>
        <w:pStyle w:val="SBC-caption"/>
        <w:tabs>
          <w:tab w:val="clear" w:pos="720"/>
        </w:tabs>
        <w:spacing w:line="360" w:lineRule="auto"/>
        <w:ind w:left="0" w:firstLine="708"/>
        <w:jc w:val="left"/>
        <w:rPr>
          <w:lang w:val="pt-BR"/>
        </w:rPr>
      </w:pPr>
      <w:bookmarkStart w:id="91" w:name="_Toc243283104"/>
      <w:bookmarkStart w:id="92" w:name="_Toc243989108"/>
    </w:p>
    <w:p w:rsidR="009D239F" w:rsidRPr="00B440A7" w:rsidRDefault="009D239F" w:rsidP="009D239F">
      <w:pPr>
        <w:pStyle w:val="SBC-caption"/>
        <w:tabs>
          <w:tab w:val="clear" w:pos="720"/>
        </w:tabs>
        <w:spacing w:line="360" w:lineRule="auto"/>
        <w:ind w:left="708"/>
        <w:jc w:val="left"/>
        <w:rPr>
          <w:lang w:val="pt-BR"/>
        </w:rPr>
      </w:pPr>
      <w:r>
        <w:rPr>
          <w:lang w:val="pt-BR"/>
        </w:rPr>
        <w:lastRenderedPageBreak/>
        <w:t>Tabela 9.</w:t>
      </w:r>
      <w:ins w:id="93" w:author="Alexandre Vasconcelos" w:date="2009-12-10T13:02:00Z">
        <w:r w:rsidR="00DB5800">
          <w:rPr>
            <w:lang w:val="pt-BR"/>
          </w:rPr>
          <w:t>1</w:t>
        </w:r>
      </w:ins>
      <w:del w:id="94" w:author="Alexandre Vasconcelos" w:date="2009-12-10T13:02:00Z">
        <w:r w:rsidDel="00DB5800">
          <w:rPr>
            <w:lang w:val="pt-BR"/>
          </w:rPr>
          <w:delText>2</w:delText>
        </w:r>
      </w:del>
      <w:proofErr w:type="gramStart"/>
      <w:ins w:id="95" w:author="Alexandre Vasconcelos" w:date="2009-12-10T13:02:00Z">
        <w:r w:rsidR="00DB5800">
          <w:rPr>
            <w:lang w:val="pt-BR"/>
          </w:rPr>
          <w:t>b.</w:t>
        </w:r>
      </w:ins>
      <w:proofErr w:type="gramEnd"/>
      <w:del w:id="96" w:author="Alexandre Vasconcelos" w:date="2009-12-10T13:02:00Z">
        <w:r w:rsidDel="00DB5800">
          <w:rPr>
            <w:lang w:val="pt-BR"/>
          </w:rPr>
          <w:delText>.</w:delText>
        </w:r>
      </w:del>
      <w:r w:rsidRPr="00B440A7">
        <w:rPr>
          <w:lang w:val="pt-BR"/>
        </w:rPr>
        <w:t xml:space="preserve"> </w:t>
      </w:r>
      <w:r>
        <w:rPr>
          <w:lang w:val="pt-BR"/>
        </w:rPr>
        <w:t>Continuação das Propriedades de um PRO2PI, Fonte: [</w:t>
      </w:r>
      <w:proofErr w:type="spellStart"/>
      <w:r>
        <w:rPr>
          <w:lang w:val="pt-BR"/>
        </w:rPr>
        <w:t>Salviano</w:t>
      </w:r>
      <w:proofErr w:type="spellEnd"/>
      <w:r>
        <w:rPr>
          <w:lang w:val="pt-BR"/>
        </w:rPr>
        <w:t xml:space="preserve">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proofErr w:type="spellStart"/>
            <w:r w:rsidRPr="00305B3E">
              <w:rPr>
                <w:rFonts w:ascii="Times New Roman" w:hAnsi="Times New Roman"/>
                <w:b/>
                <w:sz w:val="24"/>
                <w:szCs w:val="24"/>
                <w:lang w:eastAsia="pt-BR"/>
              </w:rPr>
              <w:t>Rastreável</w:t>
            </w:r>
            <w:proofErr w:type="spellEnd"/>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por várias organizações, pode ser importante manter uma </w:t>
            </w:r>
            <w:proofErr w:type="spellStart"/>
            <w:r w:rsidRPr="006A6589">
              <w:rPr>
                <w:rFonts w:ascii="Times New Roman" w:hAnsi="Times New Roman"/>
                <w:sz w:val="24"/>
                <w:szCs w:val="24"/>
                <w:lang w:eastAsia="pt-BR"/>
              </w:rPr>
              <w:t>rastreabilidade</w:t>
            </w:r>
            <w:proofErr w:type="spellEnd"/>
            <w:r w:rsidRPr="006A6589">
              <w:rPr>
                <w:rFonts w:ascii="Times New Roman" w:hAnsi="Times New Roman"/>
                <w:sz w:val="24"/>
                <w:szCs w:val="24"/>
                <w:lang w:eastAsia="pt-BR"/>
              </w:rPr>
              <w:t xml:space="preserv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9D239F"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9D239F" w:rsidRDefault="009D239F"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importante que os </w:t>
            </w:r>
            <w:proofErr w:type="spellStart"/>
            <w:r w:rsidRPr="006A6589">
              <w:rPr>
                <w:rFonts w:ascii="Times New Roman" w:hAnsi="Times New Roman"/>
                <w:sz w:val="24"/>
                <w:szCs w:val="24"/>
                <w:lang w:eastAsia="pt-BR"/>
              </w:rPr>
              <w:t>PCPs</w:t>
            </w:r>
            <w:proofErr w:type="spellEnd"/>
            <w:r w:rsidRPr="006A6589">
              <w:rPr>
                <w:rFonts w:ascii="Times New Roman" w:hAnsi="Times New Roman"/>
                <w:sz w:val="24"/>
                <w:szCs w:val="24"/>
                <w:lang w:eastAsia="pt-BR"/>
              </w:rPr>
              <w:t xml:space="preserve">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fatores tende a aumentar, os </w:t>
            </w:r>
            <w:proofErr w:type="spellStart"/>
            <w:r w:rsidRPr="006A6589">
              <w:rPr>
                <w:rFonts w:ascii="Times New Roman" w:hAnsi="Times New Roman"/>
                <w:sz w:val="24"/>
                <w:szCs w:val="24"/>
                <w:lang w:eastAsia="pt-BR"/>
              </w:rPr>
              <w:t>PCPs</w:t>
            </w:r>
            <w:proofErr w:type="spellEnd"/>
            <w:r w:rsidRPr="006A6589">
              <w:rPr>
                <w:rFonts w:ascii="Times New Roman" w:hAnsi="Times New Roman"/>
                <w:sz w:val="24"/>
                <w:szCs w:val="24"/>
                <w:lang w:eastAsia="pt-BR"/>
              </w:rPr>
              <w:t xml:space="preserve">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9D239F" w:rsidRPr="009D239F" w:rsidRDefault="009D239F" w:rsidP="009D239F">
      <w:pPr>
        <w:rPr>
          <w:lang w:eastAsia="pt-BR"/>
        </w:rPr>
      </w:pPr>
    </w:p>
    <w:p w:rsidR="00F53FAB" w:rsidRPr="00F53FAB" w:rsidRDefault="00CC7AAE" w:rsidP="00CE0356">
      <w:pPr>
        <w:pStyle w:val="Ttulo2"/>
      </w:pPr>
      <w:bookmarkStart w:id="97" w:name="_Toc247536322"/>
      <w:r>
        <w:t xml:space="preserve">9.3.4 </w:t>
      </w:r>
      <w:r w:rsidR="00397C51" w:rsidRPr="00397C51">
        <w:t>PRO2PI-MODEL: Modelo de PRO2PI</w:t>
      </w:r>
      <w:bookmarkEnd w:id="91"/>
      <w:bookmarkEnd w:id="92"/>
      <w:bookmarkEnd w:id="97"/>
    </w:p>
    <w:p w:rsidR="004D23EB" w:rsidRPr="004D23EB" w:rsidRDefault="004D23EB" w:rsidP="004D23EB">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O </w:t>
      </w:r>
      <w:r w:rsidRPr="004D23EB">
        <w:rPr>
          <w:rFonts w:ascii="Times New Roman" w:hAnsi="Times New Roman"/>
          <w:sz w:val="24"/>
          <w:szCs w:val="24"/>
          <w:lang w:eastAsia="pt-BR"/>
        </w:rPr>
        <w:t xml:space="preserve">modelo de PRO2PI, denominado de </w:t>
      </w:r>
      <w:r w:rsidRPr="004D23EB">
        <w:rPr>
          <w:rFonts w:ascii="Times New Roman" w:hAnsi="Times New Roman"/>
          <w:i/>
          <w:sz w:val="24"/>
          <w:szCs w:val="24"/>
          <w:lang w:eastAsia="pt-BR"/>
        </w:rPr>
        <w:t>PRO2PI-MODEL</w:t>
      </w:r>
      <w:r w:rsidR="00530F43">
        <w:rPr>
          <w:rFonts w:ascii="Times New Roman" w:hAnsi="Times New Roman"/>
          <w:i/>
          <w:sz w:val="24"/>
          <w:szCs w:val="24"/>
          <w:lang w:eastAsia="pt-BR"/>
        </w:rPr>
        <w:t xml:space="preserve"> </w:t>
      </w:r>
      <w:r w:rsidR="00530F43" w:rsidRPr="00530F43">
        <w:rPr>
          <w:rFonts w:ascii="Times New Roman" w:hAnsi="Times New Roman"/>
          <w:sz w:val="24"/>
          <w:szCs w:val="24"/>
          <w:lang w:eastAsia="pt-BR"/>
        </w:rPr>
        <w:t>e</w:t>
      </w:r>
      <w:r>
        <w:rPr>
          <w:rFonts w:ascii="Times New Roman" w:hAnsi="Times New Roman"/>
          <w:i/>
          <w:sz w:val="24"/>
          <w:szCs w:val="24"/>
          <w:lang w:eastAsia="pt-BR"/>
        </w:rPr>
        <w:t xml:space="preserve"> </w:t>
      </w:r>
      <w:r>
        <w:rPr>
          <w:rFonts w:ascii="Times New Roman" w:hAnsi="Times New Roman"/>
          <w:sz w:val="24"/>
          <w:szCs w:val="24"/>
          <w:lang w:eastAsia="pt-BR"/>
        </w:rPr>
        <w:t xml:space="preserve">foi definido por </w:t>
      </w:r>
      <w:proofErr w:type="spellStart"/>
      <w:r>
        <w:rPr>
          <w:rFonts w:ascii="Times New Roman" w:hAnsi="Times New Roman"/>
          <w:sz w:val="24"/>
          <w:szCs w:val="24"/>
          <w:lang w:eastAsia="pt-BR"/>
        </w:rPr>
        <w:t>Salviano</w:t>
      </w:r>
      <w:proofErr w:type="spellEnd"/>
      <w:r w:rsidRPr="004D23EB">
        <w:rPr>
          <w:rFonts w:ascii="Times New Roman" w:hAnsi="Times New Roman"/>
          <w:sz w:val="24"/>
          <w:szCs w:val="24"/>
          <w:lang w:eastAsia="pt-BR"/>
        </w:rPr>
        <w:t xml:space="preserve"> </w:t>
      </w:r>
      <w:r>
        <w:rPr>
          <w:rFonts w:ascii="Times New Roman" w:hAnsi="Times New Roman"/>
          <w:sz w:val="24"/>
          <w:szCs w:val="24"/>
          <w:lang w:eastAsia="pt-BR"/>
        </w:rPr>
        <w:t xml:space="preserve">(2006), para </w:t>
      </w:r>
      <w:r w:rsidRPr="004D23EB">
        <w:rPr>
          <w:rFonts w:ascii="Times New Roman" w:hAnsi="Times New Roman"/>
          <w:sz w:val="24"/>
          <w:szCs w:val="24"/>
          <w:lang w:eastAsia="pt-BR"/>
        </w:rPr>
        <w:t>atende</w:t>
      </w:r>
      <w:r>
        <w:rPr>
          <w:rFonts w:ascii="Times New Roman" w:hAnsi="Times New Roman"/>
          <w:sz w:val="24"/>
          <w:szCs w:val="24"/>
          <w:lang w:eastAsia="pt-BR"/>
        </w:rPr>
        <w:t>r</w:t>
      </w:r>
      <w:r w:rsidRPr="004D23EB">
        <w:rPr>
          <w:rFonts w:ascii="Times New Roman" w:hAnsi="Times New Roman"/>
          <w:sz w:val="24"/>
          <w:szCs w:val="24"/>
          <w:lang w:eastAsia="pt-BR"/>
        </w:rPr>
        <w:t xml:space="preserve"> </w:t>
      </w:r>
      <w:r>
        <w:rPr>
          <w:rFonts w:ascii="Times New Roman" w:hAnsi="Times New Roman"/>
          <w:sz w:val="24"/>
          <w:szCs w:val="24"/>
          <w:lang w:eastAsia="pt-BR"/>
        </w:rPr>
        <w:t>a</w:t>
      </w:r>
      <w:r w:rsidRPr="004D23EB">
        <w:rPr>
          <w:rFonts w:ascii="Times New Roman" w:hAnsi="Times New Roman"/>
          <w:sz w:val="24"/>
          <w:szCs w:val="24"/>
          <w:lang w:eastAsia="pt-BR"/>
        </w:rPr>
        <w:t xml:space="preserve">os </w:t>
      </w:r>
      <w:r w:rsidR="00530F43">
        <w:rPr>
          <w:rFonts w:ascii="Times New Roman" w:hAnsi="Times New Roman"/>
          <w:sz w:val="24"/>
          <w:szCs w:val="24"/>
          <w:lang w:eastAsia="pt-BR"/>
        </w:rPr>
        <w:t>principais</w:t>
      </w:r>
      <w:r w:rsidRPr="004D23EB">
        <w:rPr>
          <w:rFonts w:ascii="Times New Roman" w:hAnsi="Times New Roman"/>
          <w:sz w:val="24"/>
          <w:szCs w:val="24"/>
          <w:lang w:eastAsia="pt-BR"/>
        </w:rPr>
        <w:t xml:space="preserve"> requisitos</w:t>
      </w:r>
      <w:r w:rsidR="00AA584E">
        <w:rPr>
          <w:rFonts w:ascii="Times New Roman" w:hAnsi="Times New Roman"/>
          <w:sz w:val="24"/>
          <w:szCs w:val="24"/>
          <w:lang w:eastAsia="pt-BR"/>
        </w:rPr>
        <w:t>, listados abaixo, c</w:t>
      </w:r>
      <w:r w:rsidR="00AA584E" w:rsidRPr="004B1442">
        <w:rPr>
          <w:rFonts w:ascii="Times New Roman" w:hAnsi="Times New Roman"/>
          <w:sz w:val="24"/>
          <w:szCs w:val="24"/>
          <w:lang w:eastAsia="pt-BR"/>
        </w:rPr>
        <w:t xml:space="preserve">om isto é possível definir </w:t>
      </w:r>
      <w:r w:rsidR="00AA584E">
        <w:rPr>
          <w:rFonts w:ascii="Times New Roman" w:hAnsi="Times New Roman"/>
          <w:sz w:val="24"/>
          <w:szCs w:val="24"/>
          <w:lang w:eastAsia="pt-BR"/>
        </w:rPr>
        <w:t>o perfil de capacidade de processo baseando-se</w:t>
      </w:r>
      <w:r w:rsidR="00AA584E" w:rsidRPr="004B1442">
        <w:rPr>
          <w:rFonts w:ascii="Times New Roman" w:hAnsi="Times New Roman"/>
          <w:sz w:val="24"/>
          <w:szCs w:val="24"/>
          <w:lang w:eastAsia="pt-BR"/>
        </w:rPr>
        <w:t xml:space="preserve"> em</w:t>
      </w:r>
      <w:r w:rsidR="00AA584E">
        <w:rPr>
          <w:rFonts w:ascii="Times New Roman" w:hAnsi="Times New Roman"/>
          <w:sz w:val="24"/>
          <w:szCs w:val="24"/>
          <w:lang w:eastAsia="pt-BR"/>
        </w:rPr>
        <w:t xml:space="preserve"> elementos de múltiplos modelos</w:t>
      </w:r>
      <w:r w:rsidRPr="004D23EB">
        <w:rPr>
          <w:rFonts w:ascii="Times New Roman" w:hAnsi="Times New Roman"/>
          <w:sz w:val="24"/>
          <w:szCs w:val="24"/>
          <w:lang w:eastAsia="pt-BR"/>
        </w:rPr>
        <w:t xml:space="preserve">: </w:t>
      </w:r>
    </w:p>
    <w:p w:rsidR="004D23EB" w:rsidRPr="004D23EB" w:rsidRDefault="004D23EB" w:rsidP="004D23EB">
      <w:pPr>
        <w:pStyle w:val="Marcadores"/>
      </w:pPr>
      <w:r>
        <w:t>U</w:t>
      </w:r>
      <w:r w:rsidRPr="004D23EB">
        <w:t>nifica</w:t>
      </w:r>
      <w:r>
        <w:t>r</w:t>
      </w:r>
      <w:r w:rsidRPr="004D23EB">
        <w:t xml:space="preserve"> os elementos e estruturas dos modelos de capacidade de processo considerados mais relevantes, especi</w:t>
      </w:r>
      <w:r>
        <w:t>ficamente d</w:t>
      </w:r>
      <w:r w:rsidRPr="004D23EB">
        <w:t xml:space="preserve">os modelos </w:t>
      </w:r>
      <w:proofErr w:type="spellStart"/>
      <w:proofErr w:type="gramStart"/>
      <w:r w:rsidRPr="004D23EB">
        <w:t>iCMM</w:t>
      </w:r>
      <w:proofErr w:type="spellEnd"/>
      <w:proofErr w:type="gramEnd"/>
      <w:r w:rsidRPr="004D23EB">
        <w:t xml:space="preserve"> v2.0, CMMI-SE/SW v1.1, ISO/IEC 15504-5:2006 e</w:t>
      </w:r>
      <w:r>
        <w:t xml:space="preserve"> MR-MPS v1.0, e com isto permitir</w:t>
      </w:r>
      <w:r w:rsidRPr="004D23EB">
        <w:t xml:space="preserve"> a representação de praticamente qualquer elemento desses modelos em um PRO2PI; </w:t>
      </w:r>
    </w:p>
    <w:p w:rsidR="000C61DA" w:rsidRDefault="004D23EB" w:rsidP="000C61DA">
      <w:pPr>
        <w:pStyle w:val="Marcadores"/>
      </w:pPr>
      <w:r>
        <w:t>B</w:t>
      </w:r>
      <w:r w:rsidRPr="004D23EB">
        <w:t>usca</w:t>
      </w:r>
      <w:r>
        <w:t>r</w:t>
      </w:r>
      <w:r w:rsidRPr="004D23EB">
        <w:t xml:space="preserve"> representar em um PRO2PI os elementos de outros modelos de capacidade de processo, incluindo PMI OPM3, </w:t>
      </w:r>
      <w:proofErr w:type="spellStart"/>
      <w:proofErr w:type="gramStart"/>
      <w:r w:rsidRPr="004D23EB">
        <w:t>ITsqc</w:t>
      </w:r>
      <w:proofErr w:type="spellEnd"/>
      <w:proofErr w:type="gramEnd"/>
      <w:r w:rsidRPr="004D23EB">
        <w:t xml:space="preserve"> </w:t>
      </w:r>
      <w:proofErr w:type="spellStart"/>
      <w:r w:rsidRPr="004D23EB">
        <w:t>eSCM-SP</w:t>
      </w:r>
      <w:proofErr w:type="spellEnd"/>
      <w:r w:rsidRPr="004D23EB">
        <w:t xml:space="preserve">, ITGI COBIT, SMMM, KMMM, PMMM, UMM, TMM, OOSPICE, SPICE4SPACE, </w:t>
      </w:r>
      <w:proofErr w:type="spellStart"/>
      <w:r w:rsidRPr="00AA584E">
        <w:rPr>
          <w:i/>
        </w:rPr>
        <w:lastRenderedPageBreak/>
        <w:t>Automotive</w:t>
      </w:r>
      <w:proofErr w:type="spellEnd"/>
      <w:r w:rsidRPr="004D23EB">
        <w:t xml:space="preserve"> SPICE, 15504MPE e S9K</w:t>
      </w:r>
      <w:r w:rsidR="009D239F">
        <w:t>, alguns destes são abordados nos demais capítulos deste livro</w:t>
      </w:r>
      <w:r w:rsidRPr="004D23EB">
        <w:t>;</w:t>
      </w:r>
    </w:p>
    <w:p w:rsidR="000C61DA" w:rsidRDefault="004D23EB" w:rsidP="000C61DA">
      <w:pPr>
        <w:pStyle w:val="Marcadores"/>
      </w:pPr>
      <w:r>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0C61DA">
      <w:pPr>
        <w:pStyle w:val="Marcadores"/>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C42FE2">
      <w:pPr>
        <w:spacing w:before="120" w:after="120" w:line="360" w:lineRule="auto"/>
        <w:ind w:firstLine="708"/>
        <w:jc w:val="both"/>
        <w:rPr>
          <w:rFonts w:ascii="Times New Roman" w:hAnsi="Times New Roman"/>
          <w:sz w:val="24"/>
          <w:szCs w:val="24"/>
          <w:lang w:eastAsia="pt-BR"/>
        </w:rPr>
      </w:pPr>
      <w:proofErr w:type="spellStart"/>
      <w:r>
        <w:rPr>
          <w:rFonts w:ascii="Times New Roman" w:hAnsi="Times New Roman"/>
          <w:sz w:val="24"/>
          <w:szCs w:val="24"/>
          <w:lang w:eastAsia="pt-BR"/>
        </w:rPr>
        <w:t>Salviano</w:t>
      </w:r>
      <w:proofErr w:type="spellEnd"/>
      <w:r>
        <w:rPr>
          <w:rFonts w:ascii="Times New Roman" w:hAnsi="Times New Roman"/>
          <w:sz w:val="24"/>
          <w:szCs w:val="24"/>
          <w:lang w:eastAsia="pt-BR"/>
        </w:rPr>
        <w:t xml:space="preserve"> (2006) definiu o PRO2PI-MODEL </w:t>
      </w:r>
      <w:r w:rsidR="00625CAE">
        <w:rPr>
          <w:rFonts w:ascii="Times New Roman" w:hAnsi="Times New Roman"/>
          <w:sz w:val="24"/>
          <w:szCs w:val="24"/>
          <w:lang w:eastAsia="pt-BR"/>
        </w:rPr>
        <w:t>direcionado à</w:t>
      </w:r>
      <w:r w:rsidRPr="004B1442">
        <w:rPr>
          <w:rFonts w:ascii="Times New Roman" w:hAnsi="Times New Roman"/>
          <w:sz w:val="24"/>
          <w:szCs w:val="24"/>
          <w:lang w:eastAsia="pt-BR"/>
        </w:rPr>
        <w:t xml:space="preserve"> unificação e</w:t>
      </w:r>
      <w:r w:rsidR="00B104B5">
        <w:rPr>
          <w:rFonts w:ascii="Times New Roman" w:hAnsi="Times New Roman"/>
          <w:sz w:val="24"/>
          <w:szCs w:val="24"/>
          <w:lang w:eastAsia="pt-BR"/>
        </w:rPr>
        <w:t xml:space="preserve"> </w:t>
      </w:r>
      <w:r w:rsidR="00AA584E">
        <w:rPr>
          <w:rFonts w:ascii="Times New Roman" w:hAnsi="Times New Roman"/>
          <w:sz w:val="24"/>
          <w:szCs w:val="24"/>
          <w:lang w:eastAsia="pt-BR"/>
        </w:rPr>
        <w:t xml:space="preserve">baseado </w:t>
      </w:r>
      <w:r w:rsidR="00B104B5">
        <w:rPr>
          <w:rFonts w:ascii="Times New Roman" w:hAnsi="Times New Roman"/>
          <w:sz w:val="24"/>
          <w:szCs w:val="24"/>
          <w:lang w:eastAsia="pt-BR"/>
        </w:rPr>
        <w:t>nas</w:t>
      </w:r>
      <w:r w:rsidRPr="004B1442">
        <w:rPr>
          <w:rFonts w:ascii="Times New Roman" w:hAnsi="Times New Roman"/>
          <w:sz w:val="24"/>
          <w:szCs w:val="24"/>
          <w:lang w:eastAsia="pt-BR"/>
        </w:rPr>
        <w:t xml:space="preserve"> extensões de dois frameworks para modelos de capacidade de processo: o framework da ISO/IEC 15504 e o do CMMI.</w:t>
      </w:r>
      <w:r w:rsidR="00AA584E">
        <w:rPr>
          <w:rFonts w:ascii="Times New Roman" w:hAnsi="Times New Roman"/>
          <w:sz w:val="24"/>
          <w:szCs w:val="24"/>
          <w:lang w:eastAsia="pt-BR"/>
        </w:rPr>
        <w:t xml:space="preserve"> A Figura 9.15</w:t>
      </w:r>
      <w:del w:id="98" w:author="Alexandre Vasconcelos" w:date="2009-12-10T13:02:00Z">
        <w:r w:rsidR="00AA584E" w:rsidDel="00DB5800">
          <w:rPr>
            <w:rFonts w:ascii="Times New Roman" w:hAnsi="Times New Roman"/>
            <w:sz w:val="24"/>
            <w:szCs w:val="24"/>
            <w:lang w:eastAsia="pt-BR"/>
          </w:rPr>
          <w:delText>.</w:delText>
        </w:r>
      </w:del>
      <w:r w:rsidR="00C42FE2" w:rsidRPr="00C42FE2">
        <w:rPr>
          <w:rFonts w:ascii="Times New Roman" w:hAnsi="Times New Roman"/>
          <w:sz w:val="24"/>
          <w:szCs w:val="24"/>
          <w:lang w:eastAsia="pt-BR"/>
        </w:rPr>
        <w:t xml:space="preserve"> relaciona os principais elementos da estrutura dos modelos CMMI-SE/SW </w:t>
      </w:r>
      <w:proofErr w:type="gramStart"/>
      <w:r w:rsidR="00C42FE2" w:rsidRPr="00C42FE2">
        <w:rPr>
          <w:rFonts w:ascii="Times New Roman" w:hAnsi="Times New Roman"/>
          <w:sz w:val="24"/>
          <w:szCs w:val="24"/>
          <w:lang w:eastAsia="pt-BR"/>
        </w:rPr>
        <w:t>v1.</w:t>
      </w:r>
      <w:proofErr w:type="gramEnd"/>
      <w:r w:rsidR="00C42FE2" w:rsidRPr="00C42FE2">
        <w:rPr>
          <w:rFonts w:ascii="Times New Roman" w:hAnsi="Times New Roman"/>
          <w:sz w:val="24"/>
          <w:szCs w:val="24"/>
          <w:lang w:eastAsia="pt-BR"/>
        </w:rPr>
        <w:t>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634112" behindDoc="1" locked="0" layoutInCell="1" allowOverlap="1">
            <wp:simplePos x="0" y="0"/>
            <wp:positionH relativeFrom="column">
              <wp:posOffset>624840</wp:posOffset>
            </wp:positionH>
            <wp:positionV relativeFrom="paragraph">
              <wp:posOffset>25400</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15" cstate="print"/>
                    <a:stretch>
                      <a:fillRect/>
                    </a:stretch>
                  </pic:blipFill>
                  <pic:spPr>
                    <a:xfrm>
                      <a:off x="0" y="0"/>
                      <a:ext cx="4201160" cy="3162300"/>
                    </a:xfrm>
                    <a:prstGeom prst="rect">
                      <a:avLst/>
                    </a:prstGeom>
                  </pic:spPr>
                </pic:pic>
              </a:graphicData>
            </a:graphic>
          </wp:anchor>
        </w:drawing>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proofErr w:type="spellStart"/>
      <w:r w:rsidRPr="00F53FAB">
        <w:rPr>
          <w:rFonts w:ascii="Helvetica" w:hAnsi="Helvetica"/>
          <w:color w:val="auto"/>
          <w:sz w:val="20"/>
          <w:szCs w:val="20"/>
        </w:rPr>
        <w:t>Salviano</w:t>
      </w:r>
      <w:proofErr w:type="spellEnd"/>
      <w:r w:rsidRPr="00F53FAB">
        <w:rPr>
          <w:rFonts w:ascii="Helvetica" w:hAnsi="Helvetica"/>
          <w:color w:val="auto"/>
          <w:sz w:val="20"/>
          <w:szCs w:val="20"/>
        </w:rPr>
        <w:t xml:space="preserve"> 2006</w:t>
      </w:r>
      <w:r w:rsidR="001021C2">
        <w:rPr>
          <w:rFonts w:ascii="Helvetica" w:hAnsi="Helvetica"/>
          <w:color w:val="auto"/>
          <w:sz w:val="20"/>
          <w:szCs w:val="20"/>
        </w:rPr>
        <w:t>]</w:t>
      </w:r>
    </w:p>
    <w:p w:rsidR="00C42FE2" w:rsidRPr="00F53FAB" w:rsidRDefault="00CC7AAE" w:rsidP="00CE0356">
      <w:pPr>
        <w:pStyle w:val="Ttulo2"/>
      </w:pPr>
      <w:bookmarkStart w:id="99" w:name="_Toc243283105"/>
      <w:bookmarkStart w:id="100" w:name="_Toc243989109"/>
      <w:bookmarkStart w:id="101" w:name="_Toc247536323"/>
      <w:r>
        <w:t xml:space="preserve">9.3.5 </w:t>
      </w:r>
      <w:r w:rsidR="00C42FE2" w:rsidRPr="00C42FE2">
        <w:t>PRO2PI-MEAS: Medições para PRO2PI</w:t>
      </w:r>
      <w:bookmarkEnd w:id="99"/>
      <w:bookmarkEnd w:id="100"/>
      <w:bookmarkEnd w:id="101"/>
    </w:p>
    <w:p w:rsidR="00625CAE" w:rsidRPr="004D23EB" w:rsidRDefault="00625CAE" w:rsidP="00625CAE">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As m</w:t>
      </w:r>
      <w:r w:rsidRPr="00B104B5">
        <w:rPr>
          <w:rFonts w:ascii="Times New Roman" w:hAnsi="Times New Roman"/>
          <w:sz w:val="24"/>
          <w:szCs w:val="24"/>
          <w:lang w:eastAsia="pt-BR"/>
        </w:rPr>
        <w:t>edições de PRO2PI</w:t>
      </w:r>
      <w:r>
        <w:rPr>
          <w:rFonts w:ascii="Times New Roman" w:hAnsi="Times New Roman"/>
          <w:sz w:val="24"/>
          <w:szCs w:val="24"/>
          <w:lang w:eastAsia="pt-BR"/>
        </w:rPr>
        <w:t>, denominadas</w:t>
      </w:r>
      <w:r w:rsidRPr="004D23EB">
        <w:rPr>
          <w:rFonts w:ascii="Times New Roman" w:hAnsi="Times New Roman"/>
          <w:sz w:val="24"/>
          <w:szCs w:val="24"/>
          <w:lang w:eastAsia="pt-BR"/>
        </w:rPr>
        <w:t xml:space="preserve"> de</w:t>
      </w:r>
      <w:r>
        <w:rPr>
          <w:rFonts w:ascii="Times New Roman" w:hAnsi="Times New Roman"/>
          <w:sz w:val="24"/>
          <w:szCs w:val="24"/>
          <w:lang w:eastAsia="pt-BR"/>
        </w:rPr>
        <w:t xml:space="preserve"> PRO2PI-MEAS (PRO2PI </w:t>
      </w:r>
      <w:proofErr w:type="spellStart"/>
      <w:r>
        <w:rPr>
          <w:rFonts w:ascii="Times New Roman" w:hAnsi="Times New Roman"/>
          <w:sz w:val="24"/>
          <w:szCs w:val="24"/>
          <w:lang w:eastAsia="pt-BR"/>
        </w:rPr>
        <w:t>Measurements</w:t>
      </w:r>
      <w:proofErr w:type="spellEnd"/>
      <w:r w:rsidRPr="00B104B5">
        <w:rPr>
          <w:rFonts w:ascii="Times New Roman" w:hAnsi="Times New Roman"/>
          <w:sz w:val="24"/>
          <w:szCs w:val="24"/>
          <w:lang w:eastAsia="pt-BR"/>
        </w:rPr>
        <w:t>)</w:t>
      </w:r>
      <w:r>
        <w:rPr>
          <w:rFonts w:ascii="Times New Roman" w:hAnsi="Times New Roman"/>
          <w:sz w:val="24"/>
          <w:szCs w:val="24"/>
          <w:lang w:eastAsia="pt-BR"/>
        </w:rPr>
        <w:t xml:space="preserve"> são um </w:t>
      </w:r>
      <w:r w:rsidRPr="00B104B5">
        <w:rPr>
          <w:rFonts w:ascii="Times New Roman" w:hAnsi="Times New Roman"/>
          <w:sz w:val="24"/>
          <w:szCs w:val="24"/>
          <w:lang w:eastAsia="pt-BR"/>
        </w:rPr>
        <w:t xml:space="preserve">conjunto de medições relacionadas </w:t>
      </w:r>
      <w:proofErr w:type="gramStart"/>
      <w:r w:rsidRPr="00B104B5">
        <w:rPr>
          <w:rFonts w:ascii="Times New Roman" w:hAnsi="Times New Roman"/>
          <w:sz w:val="24"/>
          <w:szCs w:val="24"/>
          <w:lang w:eastAsia="pt-BR"/>
        </w:rPr>
        <w:t>a</w:t>
      </w:r>
      <w:proofErr w:type="gramEnd"/>
      <w:r w:rsidRPr="00B104B5">
        <w:rPr>
          <w:rFonts w:ascii="Times New Roman" w:hAnsi="Times New Roman"/>
          <w:sz w:val="24"/>
          <w:szCs w:val="24"/>
          <w:lang w:eastAsia="pt-BR"/>
        </w:rPr>
        <w:t xml:space="preserve"> PRO2PI</w:t>
      </w:r>
      <w:r>
        <w:rPr>
          <w:rFonts w:ascii="Times New Roman" w:hAnsi="Times New Roman"/>
          <w:sz w:val="24"/>
          <w:szCs w:val="24"/>
          <w:lang w:eastAsia="pt-BR"/>
        </w:rPr>
        <w:t xml:space="preserve"> definidas por </w:t>
      </w:r>
      <w:proofErr w:type="spellStart"/>
      <w:r>
        <w:rPr>
          <w:rFonts w:ascii="Times New Roman" w:hAnsi="Times New Roman"/>
          <w:sz w:val="24"/>
          <w:szCs w:val="24"/>
          <w:lang w:eastAsia="pt-BR"/>
        </w:rPr>
        <w:t>Salviano</w:t>
      </w:r>
      <w:proofErr w:type="spellEnd"/>
      <w:r w:rsidRPr="004D23EB">
        <w:rPr>
          <w:rFonts w:ascii="Times New Roman" w:hAnsi="Times New Roman"/>
          <w:sz w:val="24"/>
          <w:szCs w:val="24"/>
          <w:lang w:eastAsia="pt-BR"/>
        </w:rPr>
        <w:t xml:space="preserve"> </w:t>
      </w:r>
      <w:r w:rsidR="00530F43">
        <w:rPr>
          <w:rFonts w:ascii="Times New Roman" w:hAnsi="Times New Roman"/>
          <w:sz w:val="24"/>
          <w:szCs w:val="24"/>
          <w:lang w:eastAsia="pt-BR"/>
        </w:rPr>
        <w:t>(</w:t>
      </w:r>
      <w:r>
        <w:rPr>
          <w:rFonts w:ascii="Times New Roman" w:hAnsi="Times New Roman"/>
          <w:sz w:val="24"/>
          <w:szCs w:val="24"/>
          <w:lang w:eastAsia="pt-BR"/>
        </w:rPr>
        <w:t>2006</w:t>
      </w:r>
      <w:r w:rsidR="00530F43">
        <w:rPr>
          <w:rFonts w:ascii="Times New Roman" w:hAnsi="Times New Roman"/>
          <w:sz w:val="24"/>
          <w:szCs w:val="24"/>
          <w:lang w:eastAsia="pt-BR"/>
        </w:rPr>
        <w:t>)</w:t>
      </w:r>
      <w:r>
        <w:rPr>
          <w:rFonts w:ascii="Times New Roman" w:hAnsi="Times New Roman"/>
          <w:sz w:val="24"/>
          <w:szCs w:val="24"/>
          <w:lang w:eastAsia="pt-BR"/>
        </w:rPr>
        <w:t>, estas medições podem servir para medir a viabilidade de um PRO2PI, complexidade e efetividade do investim</w:t>
      </w:r>
      <w:r w:rsidR="007D2C43">
        <w:rPr>
          <w:rFonts w:ascii="Times New Roman" w:hAnsi="Times New Roman"/>
          <w:sz w:val="24"/>
          <w:szCs w:val="24"/>
          <w:lang w:eastAsia="pt-BR"/>
        </w:rPr>
        <w:t>ento a ser realizado na MPS.</w:t>
      </w:r>
      <w:r w:rsidRPr="004D23EB">
        <w:rPr>
          <w:rFonts w:ascii="Times New Roman" w:hAnsi="Times New Roman"/>
          <w:sz w:val="24"/>
          <w:szCs w:val="24"/>
          <w:lang w:eastAsia="pt-BR"/>
        </w:rPr>
        <w:t xml:space="preserve"> </w:t>
      </w:r>
    </w:p>
    <w:p w:rsidR="00B104B5" w:rsidRPr="00B104B5" w:rsidRDefault="00150611" w:rsidP="007D2C4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lastRenderedPageBreak/>
        <w:t xml:space="preserve">Segundo </w:t>
      </w:r>
      <w:proofErr w:type="spellStart"/>
      <w:r>
        <w:rPr>
          <w:rFonts w:ascii="Times New Roman" w:hAnsi="Times New Roman"/>
          <w:sz w:val="24"/>
          <w:szCs w:val="24"/>
          <w:lang w:eastAsia="pt-BR"/>
        </w:rPr>
        <w:t>Salviano</w:t>
      </w:r>
      <w:proofErr w:type="spellEnd"/>
      <w:r>
        <w:rPr>
          <w:rFonts w:ascii="Times New Roman" w:hAnsi="Times New Roman"/>
          <w:sz w:val="24"/>
          <w:szCs w:val="24"/>
          <w:lang w:eastAsia="pt-BR"/>
        </w:rPr>
        <w:t xml:space="preserve"> (2006) o </w:t>
      </w:r>
      <w:r w:rsidR="00B104B5" w:rsidRPr="00B104B5">
        <w:rPr>
          <w:rFonts w:ascii="Times New Roman" w:hAnsi="Times New Roman"/>
          <w:sz w:val="24"/>
          <w:szCs w:val="24"/>
          <w:lang w:eastAsia="pt-BR"/>
        </w:rPr>
        <w:t xml:space="preserve">PRO2PI-MEAS utiliza o modelo de informação de medição definido na </w:t>
      </w:r>
      <w:r w:rsidR="007D2C43">
        <w:rPr>
          <w:rFonts w:ascii="Times New Roman" w:hAnsi="Times New Roman"/>
          <w:sz w:val="24"/>
          <w:szCs w:val="24"/>
          <w:lang w:eastAsia="pt-BR"/>
        </w:rPr>
        <w:t>n</w:t>
      </w:r>
      <w:r w:rsidR="00530F43">
        <w:rPr>
          <w:rFonts w:ascii="Times New Roman" w:hAnsi="Times New Roman"/>
          <w:sz w:val="24"/>
          <w:szCs w:val="24"/>
          <w:lang w:eastAsia="pt-BR"/>
        </w:rPr>
        <w:t>orma ISO/IEC 15939 (2002)</w:t>
      </w:r>
      <w:r w:rsidR="00B104B5" w:rsidRPr="00B104B5">
        <w:rPr>
          <w:rFonts w:ascii="Times New Roman" w:hAnsi="Times New Roman"/>
          <w:sz w:val="24"/>
          <w:szCs w:val="24"/>
          <w:lang w:eastAsia="pt-BR"/>
        </w:rPr>
        <w:t xml:space="preserve"> e utilizado no PSM [</w:t>
      </w:r>
      <w:proofErr w:type="spellStart"/>
      <w:r w:rsidR="00B104B5" w:rsidRPr="00B104B5">
        <w:rPr>
          <w:rFonts w:ascii="Times New Roman" w:hAnsi="Times New Roman"/>
          <w:sz w:val="24"/>
          <w:szCs w:val="24"/>
          <w:lang w:eastAsia="pt-BR"/>
        </w:rPr>
        <w:t>McGarry</w:t>
      </w:r>
      <w:proofErr w:type="spellEnd"/>
      <w:r w:rsidR="00B104B5" w:rsidRPr="00B104B5">
        <w:rPr>
          <w:rFonts w:ascii="Times New Roman" w:hAnsi="Times New Roman"/>
          <w:sz w:val="24"/>
          <w:szCs w:val="24"/>
          <w:lang w:eastAsia="pt-BR"/>
        </w:rPr>
        <w:t xml:space="preserve"> </w:t>
      </w:r>
      <w:proofErr w:type="spellStart"/>
      <w:proofErr w:type="gramStart"/>
      <w:r w:rsidR="00B104B5" w:rsidRPr="00B104B5">
        <w:rPr>
          <w:rFonts w:ascii="Times New Roman" w:hAnsi="Times New Roman"/>
          <w:sz w:val="24"/>
          <w:szCs w:val="24"/>
          <w:lang w:eastAsia="pt-BR"/>
        </w:rPr>
        <w:t>et</w:t>
      </w:r>
      <w:proofErr w:type="spellEnd"/>
      <w:proofErr w:type="gramEnd"/>
      <w:r w:rsidR="00B104B5" w:rsidRPr="00B104B5">
        <w:rPr>
          <w:rFonts w:ascii="Times New Roman" w:hAnsi="Times New Roman"/>
          <w:sz w:val="24"/>
          <w:szCs w:val="24"/>
          <w:lang w:eastAsia="pt-BR"/>
        </w:rPr>
        <w:t xml:space="preserve"> al. 2002] e nas áreas de processo de medição e análise dos modelos CMMI-SE/SW e ISO/IEC 15504-5. Para tanto são definidos: </w:t>
      </w:r>
    </w:p>
    <w:p w:rsidR="00B104B5" w:rsidRPr="00B104B5" w:rsidRDefault="00B104B5" w:rsidP="00182BCA">
      <w:pPr>
        <w:pStyle w:val="Marcadores"/>
      </w:pPr>
      <w:r w:rsidRPr="00B104B5">
        <w:t>Uma medida derivada da complexidade de uma melhoria de processo representada por um PRO2PI (</w:t>
      </w:r>
      <w:proofErr w:type="spellStart"/>
      <w:r w:rsidRPr="00182BCA">
        <w:rPr>
          <w:i/>
        </w:rPr>
        <w:t>Derived</w:t>
      </w:r>
      <w:proofErr w:type="spellEnd"/>
      <w:r w:rsidRPr="00182BCA">
        <w:rPr>
          <w:i/>
        </w:rPr>
        <w:t xml:space="preserve"> </w:t>
      </w:r>
      <w:proofErr w:type="spellStart"/>
      <w:r w:rsidRPr="00182BCA">
        <w:rPr>
          <w:i/>
        </w:rPr>
        <w:t>Measure</w:t>
      </w:r>
      <w:proofErr w:type="spellEnd"/>
      <w:r w:rsidRPr="00182BCA">
        <w:rPr>
          <w:i/>
        </w:rPr>
        <w:t xml:space="preserve"> </w:t>
      </w:r>
      <w:proofErr w:type="spellStart"/>
      <w:r w:rsidRPr="00182BCA">
        <w:rPr>
          <w:i/>
        </w:rPr>
        <w:t>Process</w:t>
      </w:r>
      <w:proofErr w:type="spellEnd"/>
      <w:r w:rsidRPr="00182BCA">
        <w:rPr>
          <w:i/>
        </w:rPr>
        <w:t xml:space="preserve"> </w:t>
      </w:r>
      <w:proofErr w:type="spellStart"/>
      <w:r w:rsidRPr="00182BCA">
        <w:rPr>
          <w:i/>
        </w:rPr>
        <w:t>Improvement</w:t>
      </w:r>
      <w:proofErr w:type="spellEnd"/>
      <w:r w:rsidRPr="00182BCA">
        <w:rPr>
          <w:i/>
        </w:rPr>
        <w:t xml:space="preserve"> </w:t>
      </w:r>
      <w:proofErr w:type="spellStart"/>
      <w:r w:rsidRPr="00182BCA">
        <w:rPr>
          <w:i/>
        </w:rPr>
        <w:t>Complexity</w:t>
      </w:r>
      <w:proofErr w:type="spellEnd"/>
      <w:r w:rsidRPr="00B104B5">
        <w:t xml:space="preserve"> DM-PIC) em relação à situação atual de uma unidade organizacional, em termos de Unidades de Melhoria de Processo (</w:t>
      </w:r>
      <w:proofErr w:type="spellStart"/>
      <w:r w:rsidRPr="00182BCA">
        <w:rPr>
          <w:i/>
        </w:rPr>
        <w:t>Unit</w:t>
      </w:r>
      <w:proofErr w:type="spellEnd"/>
      <w:r w:rsidRPr="00182BCA">
        <w:rPr>
          <w:i/>
        </w:rPr>
        <w:t xml:space="preserve"> for </w:t>
      </w:r>
      <w:proofErr w:type="spellStart"/>
      <w:r w:rsidRPr="00182BCA">
        <w:rPr>
          <w:i/>
        </w:rPr>
        <w:t>Process</w:t>
      </w:r>
      <w:proofErr w:type="spellEnd"/>
      <w:r w:rsidRPr="00182BCA">
        <w:rPr>
          <w:i/>
        </w:rPr>
        <w:t xml:space="preserve"> </w:t>
      </w:r>
      <w:proofErr w:type="spellStart"/>
      <w:r w:rsidRPr="00182BCA">
        <w:rPr>
          <w:i/>
        </w:rPr>
        <w:t>Improvement</w:t>
      </w:r>
      <w:proofErr w:type="spellEnd"/>
      <w:r w:rsidRPr="00182BCA">
        <w:rPr>
          <w:i/>
        </w:rPr>
        <w:t xml:space="preserve"> </w:t>
      </w:r>
      <w:proofErr w:type="spellStart"/>
      <w:r w:rsidRPr="00182BCA">
        <w:rPr>
          <w:i/>
        </w:rPr>
        <w:t>Complexity</w:t>
      </w:r>
      <w:proofErr w:type="spellEnd"/>
      <w:r w:rsidR="00AD18E4">
        <w:t xml:space="preserve"> U-PIC);</w:t>
      </w:r>
    </w:p>
    <w:p w:rsidR="00B104B5" w:rsidRPr="00B104B5" w:rsidRDefault="00B104B5" w:rsidP="00182BCA">
      <w:pPr>
        <w:pStyle w:val="Marcadores"/>
      </w:pPr>
      <w:r w:rsidRPr="00B104B5">
        <w:t>Uma medida derivada da efetividade de investimento para melhoria de processo em uma unidade organizacional (</w:t>
      </w:r>
      <w:proofErr w:type="spellStart"/>
      <w:r w:rsidRPr="00B104B5">
        <w:t>Derived</w:t>
      </w:r>
      <w:proofErr w:type="spellEnd"/>
      <w:r w:rsidRPr="00B104B5">
        <w:t xml:space="preserve"> </w:t>
      </w:r>
      <w:proofErr w:type="spellStart"/>
      <w:r w:rsidRPr="00B104B5">
        <w:t>Measure</w:t>
      </w:r>
      <w:proofErr w:type="spellEnd"/>
      <w:r w:rsidRPr="00B104B5">
        <w:t xml:space="preserve"> for </w:t>
      </w:r>
      <w:proofErr w:type="spellStart"/>
      <w:r w:rsidRPr="00B104B5">
        <w:t>Investment</w:t>
      </w:r>
      <w:proofErr w:type="spellEnd"/>
      <w:r w:rsidRPr="00B104B5">
        <w:t xml:space="preserve"> </w:t>
      </w:r>
      <w:proofErr w:type="spellStart"/>
      <w:r w:rsidRPr="00B104B5">
        <w:t>Effectiveness</w:t>
      </w:r>
      <w:proofErr w:type="spellEnd"/>
      <w:r w:rsidRPr="00B104B5">
        <w:t xml:space="preserve"> for </w:t>
      </w:r>
      <w:proofErr w:type="spellStart"/>
      <w:r w:rsidRPr="00B104B5">
        <w:t>Process</w:t>
      </w:r>
      <w:proofErr w:type="spellEnd"/>
      <w:r w:rsidRPr="00B104B5">
        <w:t xml:space="preserve"> </w:t>
      </w:r>
      <w:proofErr w:type="spellStart"/>
      <w:r w:rsidRPr="00B104B5">
        <w:t>Improvement</w:t>
      </w:r>
      <w:proofErr w:type="spellEnd"/>
      <w:r w:rsidRPr="00B104B5">
        <w:t xml:space="preserve"> DM-IEPI), em termos de Unidades de Eficiência de Investimento para Melhoria de Processo (</w:t>
      </w:r>
      <w:proofErr w:type="spellStart"/>
      <w:r w:rsidRPr="00B104B5">
        <w:t>Unit</w:t>
      </w:r>
      <w:proofErr w:type="spellEnd"/>
      <w:r w:rsidRPr="00B104B5">
        <w:t xml:space="preserve"> for </w:t>
      </w:r>
      <w:proofErr w:type="spellStart"/>
      <w:r w:rsidRPr="00B104B5">
        <w:t>Investment</w:t>
      </w:r>
      <w:proofErr w:type="spellEnd"/>
      <w:r w:rsidRPr="00B104B5">
        <w:t xml:space="preserve"> </w:t>
      </w:r>
      <w:proofErr w:type="spellStart"/>
      <w:r w:rsidRPr="00B104B5">
        <w:t>Effectiveness</w:t>
      </w:r>
      <w:proofErr w:type="spellEnd"/>
      <w:r w:rsidRPr="00B104B5">
        <w:t xml:space="preserve"> for</w:t>
      </w:r>
      <w:r w:rsidR="00182BCA">
        <w:t xml:space="preserve"> </w:t>
      </w:r>
      <w:proofErr w:type="spellStart"/>
      <w:r w:rsidR="00182BCA">
        <w:t>Process</w:t>
      </w:r>
      <w:proofErr w:type="spellEnd"/>
      <w:r w:rsidR="00182BCA">
        <w:t xml:space="preserve"> </w:t>
      </w:r>
      <w:proofErr w:type="spellStart"/>
      <w:r w:rsidR="00182BCA">
        <w:t>Improvement</w:t>
      </w:r>
      <w:proofErr w:type="spellEnd"/>
      <w:r w:rsidR="00182BCA">
        <w:t xml:space="preserve"> U-IEPI)</w:t>
      </w:r>
      <w:r w:rsidR="008B6DFE">
        <w:t>;</w:t>
      </w:r>
    </w:p>
    <w:p w:rsidR="00B104B5" w:rsidRPr="00B104B5" w:rsidRDefault="00182BCA" w:rsidP="00182BCA">
      <w:pPr>
        <w:pStyle w:val="Marcadores"/>
      </w:pPr>
      <w:r>
        <w:t>O</w:t>
      </w:r>
      <w:r w:rsidR="00B104B5" w:rsidRPr="00B104B5">
        <w:t xml:space="preserve"> produto de informação denominado Viabilidade de PRO2PI, em termos de uma interpretação de DM-PIC e DM-IEPI. </w:t>
      </w:r>
    </w:p>
    <w:p w:rsidR="001021C2" w:rsidRDefault="00B104B5" w:rsidP="001021C2">
      <w:pPr>
        <w:spacing w:before="120" w:after="120" w:line="360" w:lineRule="auto"/>
        <w:ind w:firstLine="708"/>
        <w:jc w:val="both"/>
        <w:rPr>
          <w:rFonts w:ascii="Times New Roman" w:hAnsi="Times New Roman"/>
          <w:sz w:val="24"/>
          <w:szCs w:val="24"/>
          <w:lang w:eastAsia="pt-BR"/>
        </w:rPr>
      </w:pPr>
      <w:r w:rsidRPr="00B104B5">
        <w:rPr>
          <w:rFonts w:ascii="Times New Roman" w:hAnsi="Times New Roman"/>
          <w:sz w:val="24"/>
          <w:szCs w:val="24"/>
          <w:lang w:eastAsia="pt-BR"/>
        </w:rPr>
        <w:t xml:space="preserve">A Figura </w:t>
      </w:r>
      <w:r w:rsidR="00197D96">
        <w:rPr>
          <w:rFonts w:ascii="Times New Roman" w:hAnsi="Times New Roman"/>
          <w:sz w:val="24"/>
          <w:szCs w:val="24"/>
          <w:lang w:eastAsia="pt-BR"/>
        </w:rPr>
        <w:t>9.16.</w:t>
      </w:r>
      <w:r w:rsidRPr="00B104B5">
        <w:rPr>
          <w:rFonts w:ascii="Times New Roman" w:hAnsi="Times New Roman"/>
          <w:sz w:val="24"/>
          <w:szCs w:val="24"/>
          <w:lang w:eastAsia="pt-BR"/>
        </w:rPr>
        <w:t xml:space="preserve"> </w:t>
      </w:r>
      <w:proofErr w:type="gramStart"/>
      <w:r w:rsidRPr="00B104B5">
        <w:rPr>
          <w:rFonts w:ascii="Times New Roman" w:hAnsi="Times New Roman"/>
          <w:sz w:val="24"/>
          <w:szCs w:val="24"/>
          <w:lang w:eastAsia="pt-BR"/>
        </w:rPr>
        <w:t>ilustra</w:t>
      </w:r>
      <w:proofErr w:type="gramEnd"/>
      <w:r w:rsidRPr="00B104B5">
        <w:rPr>
          <w:rFonts w:ascii="Times New Roman" w:hAnsi="Times New Roman"/>
          <w:sz w:val="24"/>
          <w:szCs w:val="24"/>
          <w:lang w:eastAsia="pt-BR"/>
        </w:rPr>
        <w:t xml:space="preserve"> o modelo </w:t>
      </w:r>
      <w:r w:rsidR="00370EC1">
        <w:rPr>
          <w:rFonts w:ascii="Times New Roman" w:hAnsi="Times New Roman"/>
          <w:sz w:val="24"/>
          <w:szCs w:val="24"/>
          <w:lang w:eastAsia="pt-BR"/>
        </w:rPr>
        <w:t xml:space="preserve">PRO2PI </w:t>
      </w:r>
      <w:r w:rsidRPr="00B104B5">
        <w:rPr>
          <w:rFonts w:ascii="Times New Roman" w:hAnsi="Times New Roman"/>
          <w:sz w:val="24"/>
          <w:szCs w:val="24"/>
          <w:lang w:eastAsia="pt-BR"/>
        </w:rPr>
        <w:t xml:space="preserve">de medição, segundo a estrutura definida na Norma ISO/IEC 15939.  </w:t>
      </w:r>
    </w:p>
    <w:p w:rsidR="001021C2" w:rsidRDefault="001021C2" w:rsidP="001021C2">
      <w:pPr>
        <w:spacing w:before="120" w:after="120" w:line="360" w:lineRule="auto"/>
        <w:ind w:firstLine="708"/>
        <w:jc w:val="both"/>
        <w:rPr>
          <w:rFonts w:ascii="Times New Roman" w:hAnsi="Times New Roman"/>
          <w:sz w:val="24"/>
          <w:szCs w:val="24"/>
          <w:lang w:eastAsia="pt-BR"/>
        </w:rPr>
      </w:pPr>
      <w:proofErr w:type="spellStart"/>
      <w:r>
        <w:rPr>
          <w:rFonts w:ascii="Times New Roman" w:hAnsi="Times New Roman"/>
          <w:sz w:val="24"/>
          <w:szCs w:val="24"/>
          <w:lang w:eastAsia="pt-BR"/>
        </w:rPr>
        <w:t>Salviano</w:t>
      </w:r>
      <w:proofErr w:type="spellEnd"/>
      <w:r>
        <w:rPr>
          <w:rFonts w:ascii="Times New Roman" w:hAnsi="Times New Roman"/>
          <w:sz w:val="24"/>
          <w:szCs w:val="24"/>
          <w:lang w:eastAsia="pt-BR"/>
        </w:rPr>
        <w:t xml:space="preserve"> (2006) explica que o</w:t>
      </w:r>
      <w:r w:rsidRPr="00B104B5">
        <w:rPr>
          <w:rFonts w:ascii="Times New Roman" w:hAnsi="Times New Roman"/>
          <w:sz w:val="24"/>
          <w:szCs w:val="24"/>
          <w:lang w:eastAsia="pt-BR"/>
        </w:rPr>
        <w:t xml:space="preserve"> modelo de análise da viabilidade</w:t>
      </w:r>
      <w:r>
        <w:rPr>
          <w:rFonts w:ascii="Times New Roman" w:hAnsi="Times New Roman"/>
          <w:sz w:val="24"/>
          <w:szCs w:val="24"/>
          <w:lang w:eastAsia="pt-BR"/>
        </w:rPr>
        <w:t>,</w:t>
      </w:r>
      <w:r w:rsidRPr="00B104B5">
        <w:rPr>
          <w:rFonts w:ascii="Times New Roman" w:hAnsi="Times New Roman"/>
          <w:sz w:val="24"/>
          <w:szCs w:val="24"/>
          <w:lang w:eastAsia="pt-BR"/>
        </w:rPr>
        <w:t xml:space="preserve"> é uma função da complexidade de um PRO2PI e da efetividade do investimento de uma </w:t>
      </w:r>
      <w:r>
        <w:rPr>
          <w:rFonts w:ascii="Times New Roman" w:hAnsi="Times New Roman"/>
          <w:sz w:val="24"/>
          <w:szCs w:val="24"/>
          <w:lang w:eastAsia="pt-BR"/>
        </w:rPr>
        <w:t>u</w:t>
      </w:r>
      <w:r w:rsidRPr="00B104B5">
        <w:rPr>
          <w:rFonts w:ascii="Times New Roman" w:hAnsi="Times New Roman"/>
          <w:sz w:val="24"/>
          <w:szCs w:val="24"/>
          <w:lang w:eastAsia="pt-BR"/>
        </w:rPr>
        <w:t xml:space="preserve">nidade </w:t>
      </w:r>
      <w:r>
        <w:rPr>
          <w:rFonts w:ascii="Times New Roman" w:hAnsi="Times New Roman"/>
          <w:sz w:val="24"/>
          <w:szCs w:val="24"/>
          <w:lang w:eastAsia="pt-BR"/>
        </w:rPr>
        <w:t>o</w:t>
      </w:r>
      <w:r w:rsidRPr="00B104B5">
        <w:rPr>
          <w:rFonts w:ascii="Times New Roman" w:hAnsi="Times New Roman"/>
          <w:sz w:val="24"/>
          <w:szCs w:val="24"/>
          <w:lang w:eastAsia="pt-BR"/>
        </w:rPr>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considerável </w:t>
      </w:r>
      <w:r>
        <w:rPr>
          <w:rFonts w:ascii="Times New Roman" w:hAnsi="Times New Roman"/>
          <w:sz w:val="24"/>
          <w:szCs w:val="24"/>
          <w:lang w:eastAsia="pt-BR"/>
        </w:rPr>
        <w:t>viável para uma unidade o</w:t>
      </w:r>
      <w:r w:rsidRPr="00B104B5">
        <w:rPr>
          <w:rFonts w:ascii="Times New Roman" w:hAnsi="Times New Roman"/>
          <w:sz w:val="24"/>
          <w:szCs w:val="24"/>
          <w:lang w:eastAsia="pt-BR"/>
        </w:rPr>
        <w:t xml:space="preserve">rganizacional quando o valor normalizado da viabilidade estiver no intervalo [0.8 – 1.2], ou seja, dentro da faixa de 20% para cima ou para baixo. </w:t>
      </w:r>
      <w:r>
        <w:rPr>
          <w:rFonts w:ascii="Times New Roman" w:hAnsi="Times New Roman"/>
          <w:sz w:val="24"/>
          <w:szCs w:val="24"/>
          <w:lang w:eastAsia="pt-BR"/>
        </w:rPr>
        <w:t>Para informações completas não só do modelo de medição, mas do PRO2PI por completo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2127232" behindDoc="1" locked="0" layoutInCell="1" allowOverlap="1">
            <wp:simplePos x="0" y="0"/>
            <wp:positionH relativeFrom="column">
              <wp:posOffset>245110</wp:posOffset>
            </wp:positionH>
            <wp:positionV relativeFrom="paragraph">
              <wp:posOffset>41910</wp:posOffset>
            </wp:positionV>
            <wp:extent cx="4861560" cy="3645535"/>
            <wp:effectExtent l="19050" t="0" r="0" b="0"/>
            <wp:wrapTight wrapText="bothSides">
              <wp:wrapPolygon edited="0">
                <wp:start x="-85" y="0"/>
                <wp:lineTo x="-85" y="21446"/>
                <wp:lineTo x="21583" y="21446"/>
                <wp:lineTo x="21583" y="0"/>
                <wp:lineTo x="-85"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16" cstate="print"/>
                    <a:stretch>
                      <a:fillRect/>
                    </a:stretch>
                  </pic:blipFill>
                  <pic:spPr>
                    <a:xfrm>
                      <a:off x="0" y="0"/>
                      <a:ext cx="4861560" cy="364553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Default="00AD18E4" w:rsidP="001021C2">
      <w:pPr>
        <w:spacing w:before="120" w:after="120" w:line="360" w:lineRule="auto"/>
        <w:jc w:val="both"/>
      </w:pPr>
    </w:p>
    <w:p w:rsidR="001021C2" w:rsidRDefault="001021C2" w:rsidP="00AD18E4">
      <w:pPr>
        <w:pStyle w:val="Legenda"/>
        <w:jc w:val="center"/>
        <w:rPr>
          <w:rFonts w:ascii="Helvetica" w:hAnsi="Helvetica"/>
          <w:color w:val="auto"/>
          <w:sz w:val="20"/>
          <w:szCs w:val="20"/>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w:t>
      </w:r>
      <w:proofErr w:type="spellStart"/>
      <w:r w:rsidR="00197D96">
        <w:rPr>
          <w:rFonts w:ascii="Helvetica" w:hAnsi="Helvetica"/>
          <w:color w:val="auto"/>
          <w:sz w:val="20"/>
          <w:szCs w:val="20"/>
        </w:rPr>
        <w:t>Salviano</w:t>
      </w:r>
      <w:proofErr w:type="spellEnd"/>
      <w:r w:rsidR="00197D96">
        <w:rPr>
          <w:rFonts w:ascii="Helvetica" w:hAnsi="Helvetica"/>
          <w:color w:val="auto"/>
          <w:sz w:val="20"/>
          <w:szCs w:val="20"/>
        </w:rPr>
        <w:t>, 2006]</w:t>
      </w:r>
    </w:p>
    <w:p w:rsidR="00C42FE2" w:rsidRPr="00464B4F" w:rsidRDefault="00B50178" w:rsidP="00CE0356">
      <w:pPr>
        <w:pStyle w:val="Ttulo2"/>
      </w:pPr>
      <w:bookmarkStart w:id="102" w:name="_Toc243283106"/>
      <w:bookmarkStart w:id="103" w:name="_Toc243989110"/>
      <w:bookmarkStart w:id="104" w:name="_Toc247536324"/>
      <w:r w:rsidRPr="00B50178">
        <w:t>PRO2PI-CYCLE: Processo para ciclo de melhoria</w:t>
      </w:r>
      <w:bookmarkEnd w:id="102"/>
      <w:bookmarkEnd w:id="103"/>
      <w:bookmarkEnd w:id="104"/>
    </w:p>
    <w:p w:rsidR="00B50178" w:rsidRPr="00B50178" w:rsidRDefault="00E6457C" w:rsidP="00944ED2">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Um programa</w:t>
      </w:r>
      <w:r w:rsidR="00B50178" w:rsidRPr="00B50178">
        <w:rPr>
          <w:rFonts w:ascii="Times New Roman" w:hAnsi="Times New Roman"/>
          <w:sz w:val="24"/>
          <w:szCs w:val="24"/>
          <w:lang w:eastAsia="pt-BR"/>
        </w:rPr>
        <w:t xml:space="preserve"> de </w:t>
      </w:r>
      <w:r>
        <w:rPr>
          <w:rFonts w:ascii="Times New Roman" w:hAnsi="Times New Roman"/>
          <w:sz w:val="24"/>
          <w:szCs w:val="24"/>
          <w:lang w:eastAsia="pt-BR"/>
        </w:rPr>
        <w:t>MPS baseado em modelos é realizado</w:t>
      </w:r>
      <w:r w:rsidR="00B50178" w:rsidRPr="00B50178">
        <w:rPr>
          <w:rFonts w:ascii="Times New Roman" w:hAnsi="Times New Roman"/>
          <w:sz w:val="24"/>
          <w:szCs w:val="24"/>
          <w:lang w:eastAsia="pt-BR"/>
        </w:rPr>
        <w:t xml:space="preserve"> com a utilização de abordagens. Entre elas podem ser destacadas a abordagem IDEAL</w:t>
      </w:r>
      <w:r w:rsidR="00417397">
        <w:rPr>
          <w:rFonts w:ascii="Times New Roman" w:hAnsi="Times New Roman"/>
          <w:sz w:val="24"/>
          <w:szCs w:val="24"/>
          <w:lang w:eastAsia="pt-BR"/>
        </w:rPr>
        <w:t>, citada na seção 9.2.</w:t>
      </w:r>
      <w:r>
        <w:rPr>
          <w:rFonts w:ascii="Times New Roman" w:hAnsi="Times New Roman"/>
          <w:sz w:val="24"/>
          <w:szCs w:val="24"/>
          <w:lang w:eastAsia="pt-BR"/>
        </w:rPr>
        <w:t xml:space="preserve"> </w:t>
      </w:r>
      <w:proofErr w:type="gramStart"/>
      <w:r>
        <w:rPr>
          <w:rFonts w:ascii="Times New Roman" w:hAnsi="Times New Roman"/>
          <w:sz w:val="24"/>
          <w:szCs w:val="24"/>
          <w:lang w:eastAsia="pt-BR"/>
        </w:rPr>
        <w:t>deste</w:t>
      </w:r>
      <w:proofErr w:type="gramEnd"/>
      <w:r>
        <w:rPr>
          <w:rFonts w:ascii="Times New Roman" w:hAnsi="Times New Roman"/>
          <w:sz w:val="24"/>
          <w:szCs w:val="24"/>
          <w:lang w:eastAsia="pt-BR"/>
        </w:rPr>
        <w:t xml:space="preserve"> capítulo</w:t>
      </w:r>
      <w:r w:rsidR="00B50178" w:rsidRPr="00B50178">
        <w:rPr>
          <w:rFonts w:ascii="Times New Roman" w:hAnsi="Times New Roman"/>
          <w:sz w:val="24"/>
          <w:szCs w:val="24"/>
          <w:lang w:eastAsia="pt-BR"/>
        </w:rPr>
        <w:t xml:space="preserve">, </w:t>
      </w:r>
      <w:r>
        <w:rPr>
          <w:rFonts w:ascii="Times New Roman" w:hAnsi="Times New Roman"/>
          <w:sz w:val="24"/>
          <w:szCs w:val="24"/>
          <w:lang w:eastAsia="pt-BR"/>
        </w:rPr>
        <w:t xml:space="preserve">o </w:t>
      </w:r>
      <w:r w:rsidR="00B50178" w:rsidRPr="00B50178">
        <w:rPr>
          <w:rFonts w:ascii="Times New Roman" w:hAnsi="Times New Roman"/>
          <w:sz w:val="24"/>
          <w:szCs w:val="24"/>
          <w:lang w:eastAsia="pt-BR"/>
        </w:rPr>
        <w:t>ciclo de melhoria da ISO/IEC 15504 e a abordagem AMP1.</w:t>
      </w:r>
      <w:r>
        <w:rPr>
          <w:rFonts w:ascii="Times New Roman" w:hAnsi="Times New Roman"/>
          <w:sz w:val="24"/>
          <w:szCs w:val="24"/>
          <w:lang w:eastAsia="pt-BR"/>
        </w:rPr>
        <w:t xml:space="preserve"> O </w:t>
      </w:r>
      <w:r w:rsidR="00B50178" w:rsidRPr="00B50178">
        <w:rPr>
          <w:rFonts w:ascii="Times New Roman" w:hAnsi="Times New Roman"/>
          <w:sz w:val="24"/>
          <w:szCs w:val="24"/>
          <w:lang w:eastAsia="pt-BR"/>
        </w:rPr>
        <w:t xml:space="preserve">IDEAL </w:t>
      </w:r>
      <w:r w:rsidR="00417397">
        <w:rPr>
          <w:rFonts w:ascii="Times New Roman" w:hAnsi="Times New Roman"/>
          <w:sz w:val="24"/>
          <w:szCs w:val="24"/>
          <w:lang w:eastAsia="pt-BR"/>
        </w:rPr>
        <w:t>foi definido</w:t>
      </w:r>
      <w:r w:rsidR="00B50178" w:rsidRPr="00B50178">
        <w:rPr>
          <w:rFonts w:ascii="Times New Roman" w:hAnsi="Times New Roman"/>
          <w:sz w:val="24"/>
          <w:szCs w:val="24"/>
          <w:lang w:eastAsia="pt-BR"/>
        </w:rPr>
        <w:t xml:space="preserve"> para arquitetura estagiada fixa, e </w:t>
      </w:r>
      <w:r w:rsidR="00417397">
        <w:rPr>
          <w:rFonts w:ascii="Times New Roman" w:hAnsi="Times New Roman"/>
          <w:sz w:val="24"/>
          <w:szCs w:val="24"/>
          <w:lang w:eastAsia="pt-BR"/>
        </w:rPr>
        <w:t xml:space="preserve">o </w:t>
      </w:r>
      <w:r w:rsidR="00B50178" w:rsidRPr="00B50178">
        <w:rPr>
          <w:rFonts w:ascii="Times New Roman" w:hAnsi="Times New Roman"/>
          <w:sz w:val="24"/>
          <w:szCs w:val="24"/>
          <w:lang w:eastAsia="pt-BR"/>
        </w:rPr>
        <w:t>c</w:t>
      </w:r>
      <w:r w:rsidR="00417397">
        <w:rPr>
          <w:rFonts w:ascii="Times New Roman" w:hAnsi="Times New Roman"/>
          <w:sz w:val="24"/>
          <w:szCs w:val="24"/>
          <w:lang w:eastAsia="pt-BR"/>
        </w:rPr>
        <w:t>iclo 15504-4 e AMP1 são definido</w:t>
      </w:r>
      <w:r w:rsidR="00B50178" w:rsidRPr="00B50178">
        <w:rPr>
          <w:rFonts w:ascii="Times New Roman" w:hAnsi="Times New Roman"/>
          <w:sz w:val="24"/>
          <w:szCs w:val="24"/>
          <w:lang w:eastAsia="pt-BR"/>
        </w:rPr>
        <w:t xml:space="preserve">s para arquitetura estagiada fechada. </w:t>
      </w:r>
    </w:p>
    <w:p w:rsidR="00B50178" w:rsidRPr="00B50178"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O processo para ciclo de melhoria com PRO2PI utiliza como referência as três abordagens citadas. Um ciclo de melhoria com PRO2PI pode </w:t>
      </w:r>
      <w:r w:rsidR="00417397">
        <w:rPr>
          <w:rFonts w:ascii="Times New Roman" w:hAnsi="Times New Roman"/>
          <w:sz w:val="24"/>
          <w:szCs w:val="24"/>
          <w:lang w:eastAsia="pt-BR"/>
        </w:rPr>
        <w:t xml:space="preserve">ser </w:t>
      </w:r>
      <w:r w:rsidRPr="00B50178">
        <w:rPr>
          <w:rFonts w:ascii="Times New Roman" w:hAnsi="Times New Roman"/>
          <w:sz w:val="24"/>
          <w:szCs w:val="24"/>
          <w:lang w:eastAsia="pt-BR"/>
        </w:rPr>
        <w:t xml:space="preserve">entendido como composto por fases correspondentes às fases das abordagens citadas com o acréscimo de uma atividade para definição e utilização de PRO2PI que pode </w:t>
      </w:r>
      <w:r w:rsidR="00E6457C">
        <w:rPr>
          <w:rFonts w:ascii="Times New Roman" w:hAnsi="Times New Roman"/>
          <w:sz w:val="24"/>
          <w:szCs w:val="24"/>
          <w:lang w:eastAsia="pt-BR"/>
        </w:rPr>
        <w:t>ser utilizada em qualquer fase [</w:t>
      </w:r>
      <w:proofErr w:type="spellStart"/>
      <w:r w:rsidR="00E6457C">
        <w:rPr>
          <w:rFonts w:ascii="Times New Roman" w:hAnsi="Times New Roman"/>
          <w:sz w:val="24"/>
          <w:szCs w:val="24"/>
          <w:lang w:eastAsia="pt-BR"/>
        </w:rPr>
        <w:t>Salviano</w:t>
      </w:r>
      <w:proofErr w:type="spellEnd"/>
      <w:r w:rsidR="00E6457C">
        <w:rPr>
          <w:rFonts w:ascii="Times New Roman" w:hAnsi="Times New Roman"/>
          <w:sz w:val="24"/>
          <w:szCs w:val="24"/>
          <w:lang w:eastAsia="pt-BR"/>
        </w:rPr>
        <w:t xml:space="preserve"> 2006].</w:t>
      </w:r>
    </w:p>
    <w:p w:rsidR="00527E1D"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O </w:t>
      </w:r>
      <w:r w:rsidR="00E6457C">
        <w:rPr>
          <w:rFonts w:ascii="Times New Roman" w:hAnsi="Times New Roman"/>
          <w:sz w:val="24"/>
          <w:szCs w:val="24"/>
          <w:lang w:eastAsia="pt-BR"/>
        </w:rPr>
        <w:t>programa</w:t>
      </w:r>
      <w:r w:rsidRPr="00B50178">
        <w:rPr>
          <w:rFonts w:ascii="Times New Roman" w:hAnsi="Times New Roman"/>
          <w:sz w:val="24"/>
          <w:szCs w:val="24"/>
          <w:lang w:eastAsia="pt-BR"/>
        </w:rPr>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rPr>
          <w:rFonts w:ascii="Times New Roman" w:hAnsi="Times New Roman"/>
          <w:sz w:val="24"/>
          <w:szCs w:val="24"/>
          <w:lang w:eastAsia="pt-BR"/>
        </w:rPr>
        <w:t xml:space="preserve">Segundo </w:t>
      </w:r>
      <w:proofErr w:type="spellStart"/>
      <w:r w:rsidR="00D96639">
        <w:rPr>
          <w:rFonts w:ascii="Times New Roman" w:hAnsi="Times New Roman"/>
          <w:sz w:val="24"/>
          <w:szCs w:val="24"/>
          <w:lang w:eastAsia="pt-BR"/>
        </w:rPr>
        <w:t>Salviano</w:t>
      </w:r>
      <w:proofErr w:type="spellEnd"/>
      <w:r w:rsidR="00417397">
        <w:rPr>
          <w:rFonts w:ascii="Times New Roman" w:hAnsi="Times New Roman"/>
          <w:sz w:val="24"/>
          <w:szCs w:val="24"/>
          <w:lang w:eastAsia="pt-BR"/>
        </w:rPr>
        <w:t xml:space="preserve"> (2006)</w:t>
      </w:r>
      <w:r w:rsidR="00D96639">
        <w:rPr>
          <w:rFonts w:ascii="Times New Roman" w:hAnsi="Times New Roman"/>
          <w:sz w:val="24"/>
          <w:szCs w:val="24"/>
          <w:lang w:eastAsia="pt-BR"/>
        </w:rPr>
        <w:t xml:space="preserve"> </w:t>
      </w:r>
      <w:r w:rsidR="00527E1D">
        <w:rPr>
          <w:rFonts w:ascii="Times New Roman" w:hAnsi="Times New Roman"/>
          <w:sz w:val="24"/>
          <w:szCs w:val="24"/>
          <w:lang w:eastAsia="pt-BR"/>
        </w:rPr>
        <w:t>e</w:t>
      </w:r>
      <w:r w:rsidRPr="00B50178">
        <w:rPr>
          <w:rFonts w:ascii="Times New Roman" w:hAnsi="Times New Roman"/>
          <w:sz w:val="24"/>
          <w:szCs w:val="24"/>
          <w:lang w:eastAsia="pt-BR"/>
        </w:rPr>
        <w:t>sse alinhamento é essencial para a melhoria porque o objetivo é a melhoria do negócio da organização, por meio da melhoria do processo</w:t>
      </w:r>
      <w:r w:rsidR="00D96639">
        <w:rPr>
          <w:rFonts w:ascii="Times New Roman" w:hAnsi="Times New Roman"/>
          <w:sz w:val="24"/>
          <w:szCs w:val="24"/>
          <w:lang w:eastAsia="pt-BR"/>
        </w:rPr>
        <w:t xml:space="preserve"> de produção software</w:t>
      </w:r>
      <w:r w:rsidRPr="00B50178">
        <w:rPr>
          <w:rFonts w:ascii="Times New Roman" w:hAnsi="Times New Roman"/>
          <w:sz w:val="24"/>
          <w:szCs w:val="24"/>
          <w:lang w:eastAsia="pt-BR"/>
        </w:rPr>
        <w:t xml:space="preserve">. </w:t>
      </w:r>
    </w:p>
    <w:p w:rsidR="00B50178" w:rsidRPr="00B50178"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lastRenderedPageBreak/>
        <w:t xml:space="preserve">A referência principal para a melhoria é </w:t>
      </w:r>
      <w:r w:rsidR="00D96639">
        <w:rPr>
          <w:rFonts w:ascii="Times New Roman" w:hAnsi="Times New Roman"/>
          <w:sz w:val="24"/>
          <w:szCs w:val="24"/>
          <w:lang w:eastAsia="pt-BR"/>
        </w:rPr>
        <w:t xml:space="preserve">o </w:t>
      </w:r>
      <w:r w:rsidRPr="00B50178">
        <w:rPr>
          <w:rFonts w:ascii="Times New Roman" w:hAnsi="Times New Roman"/>
          <w:sz w:val="24"/>
          <w:szCs w:val="24"/>
          <w:lang w:eastAsia="pt-BR"/>
        </w:rPr>
        <w:t xml:space="preserve">perfil de capacidade de processo, cuja definição e utilização é </w:t>
      </w:r>
      <w:proofErr w:type="gramStart"/>
      <w:r w:rsidR="00527E1D">
        <w:rPr>
          <w:rFonts w:ascii="Times New Roman" w:hAnsi="Times New Roman"/>
          <w:sz w:val="24"/>
          <w:szCs w:val="24"/>
          <w:lang w:eastAsia="pt-BR"/>
        </w:rPr>
        <w:t>encapsulada</w:t>
      </w:r>
      <w:r w:rsidR="006B3085">
        <w:rPr>
          <w:rFonts w:ascii="Times New Roman" w:hAnsi="Times New Roman"/>
          <w:sz w:val="24"/>
          <w:szCs w:val="24"/>
          <w:lang w:eastAsia="pt-BR"/>
        </w:rPr>
        <w:t xml:space="preserve"> em “define</w:t>
      </w:r>
      <w:proofErr w:type="gramEnd"/>
      <w:r w:rsidR="006B3085">
        <w:rPr>
          <w:rFonts w:ascii="Times New Roman" w:hAnsi="Times New Roman"/>
          <w:sz w:val="24"/>
          <w:szCs w:val="24"/>
          <w:lang w:eastAsia="pt-BR"/>
        </w:rPr>
        <w:t xml:space="preserve"> e utiliza PRO2PI” </w:t>
      </w:r>
      <w:r w:rsidR="00841E9C">
        <w:rPr>
          <w:rFonts w:ascii="Times New Roman" w:hAnsi="Times New Roman"/>
          <w:sz w:val="24"/>
          <w:szCs w:val="24"/>
          <w:lang w:eastAsia="pt-BR"/>
        </w:rPr>
        <w:t>na Figura 9.17</w:t>
      </w:r>
      <w:del w:id="105" w:author="Alexandre Vasconcelos" w:date="2009-12-10T13:03:00Z">
        <w:r w:rsidR="00417397" w:rsidDel="00DB5800">
          <w:rPr>
            <w:rFonts w:ascii="Times New Roman" w:hAnsi="Times New Roman"/>
            <w:sz w:val="24"/>
            <w:szCs w:val="24"/>
            <w:lang w:eastAsia="pt-BR"/>
          </w:rPr>
          <w:delText>.</w:delText>
        </w:r>
      </w:del>
      <w:r w:rsidR="00D96639">
        <w:rPr>
          <w:rFonts w:ascii="Times New Roman" w:hAnsi="Times New Roman"/>
          <w:sz w:val="24"/>
          <w:szCs w:val="24"/>
          <w:lang w:eastAsia="pt-BR"/>
        </w:rPr>
        <w:t xml:space="preserve"> que</w:t>
      </w:r>
      <w:r w:rsidRPr="00B50178">
        <w:rPr>
          <w:rFonts w:ascii="Times New Roman" w:hAnsi="Times New Roman"/>
          <w:sz w:val="24"/>
          <w:szCs w:val="24"/>
          <w:lang w:eastAsia="pt-BR"/>
        </w:rPr>
        <w:t xml:space="preserve"> ilustra as seis fases e outros elementos do processo PRO2PI-CYCLE. O objetivo principal das atividades de definição e utilização de PRO2PI é definir e utilizar PRO2PI. O produto de entrada e de saída é o perfil de capacidade de processo. As atividades, que podem ser consideradas como uma implementação das práticas base definidas para o processo de estabelecimento de processo</w:t>
      </w:r>
      <w:r w:rsidR="006B3085">
        <w:rPr>
          <w:rFonts w:ascii="Times New Roman" w:hAnsi="Times New Roman"/>
          <w:sz w:val="24"/>
          <w:szCs w:val="24"/>
          <w:lang w:eastAsia="pt-BR"/>
        </w:rPr>
        <w:t>.</w:t>
      </w:r>
      <w:r w:rsidRPr="00B50178">
        <w:rPr>
          <w:rFonts w:ascii="Times New Roman" w:hAnsi="Times New Roman"/>
          <w:sz w:val="24"/>
          <w:szCs w:val="24"/>
          <w:lang w:eastAsia="pt-BR"/>
        </w:rPr>
        <w:t xml:space="preserve"> Os objetivos de PRO2PI-CYCLE incluem</w:t>
      </w:r>
      <w:r w:rsidR="006B3085">
        <w:rPr>
          <w:rFonts w:ascii="Times New Roman" w:hAnsi="Times New Roman"/>
          <w:sz w:val="24"/>
          <w:szCs w:val="24"/>
          <w:lang w:eastAsia="pt-BR"/>
        </w:rPr>
        <w:t xml:space="preserve"> [</w:t>
      </w:r>
      <w:proofErr w:type="spellStart"/>
      <w:r w:rsidR="006B3085">
        <w:rPr>
          <w:rFonts w:ascii="Times New Roman" w:hAnsi="Times New Roman"/>
          <w:sz w:val="24"/>
          <w:szCs w:val="24"/>
          <w:lang w:eastAsia="pt-BR"/>
        </w:rPr>
        <w:t>Salviano</w:t>
      </w:r>
      <w:proofErr w:type="spellEnd"/>
      <w:r w:rsidR="006B3085">
        <w:rPr>
          <w:rFonts w:ascii="Times New Roman" w:hAnsi="Times New Roman"/>
          <w:sz w:val="24"/>
          <w:szCs w:val="24"/>
          <w:lang w:eastAsia="pt-BR"/>
        </w:rPr>
        <w:t xml:space="preserve"> 2006]</w:t>
      </w:r>
      <w:r w:rsidRPr="00B50178">
        <w:rPr>
          <w:rFonts w:ascii="Times New Roman" w:hAnsi="Times New Roman"/>
          <w:sz w:val="24"/>
          <w:szCs w:val="24"/>
          <w:lang w:eastAsia="pt-BR"/>
        </w:rPr>
        <w:t xml:space="preserve">: </w:t>
      </w:r>
    </w:p>
    <w:p w:rsidR="00B50178" w:rsidRPr="00B50178" w:rsidRDefault="00E6457C" w:rsidP="006B3085">
      <w:pPr>
        <w:pStyle w:val="Marcadores"/>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6B3085">
      <w:pPr>
        <w:pStyle w:val="Marcadores"/>
      </w:pPr>
      <w:r>
        <w:t>I</w:t>
      </w:r>
      <w:r w:rsidRPr="00B50178">
        <w:t xml:space="preserve">dentificar os objetivos da melhoria, incluindo objetivos mais específicos para o próximo ciclo de melhoria e objetivos mais gerais para o programa de melhoria, sempre alinhados aos objetivos, estratégia, contexto e/ou qualquer outro aspecto </w:t>
      </w:r>
      <w:proofErr w:type="gramStart"/>
      <w:r w:rsidRPr="00B50178">
        <w:t>relevante de negócio identificados</w:t>
      </w:r>
      <w:proofErr w:type="gramEnd"/>
      <w:r w:rsidRPr="00B50178">
        <w:t xml:space="preserve">; </w:t>
      </w:r>
    </w:p>
    <w:p w:rsidR="00C42FE2" w:rsidRDefault="00841E9C" w:rsidP="006B3085">
      <w:pPr>
        <w:pStyle w:val="Marcadores"/>
      </w:pPr>
      <w:r>
        <w:rPr>
          <w:noProof/>
        </w:rPr>
        <w:drawing>
          <wp:anchor distT="0" distB="0" distL="114300" distR="114300" simplePos="0" relativeHeight="252635136" behindDoc="1" locked="0" layoutInCell="1" allowOverlap="1">
            <wp:simplePos x="0" y="0"/>
            <wp:positionH relativeFrom="column">
              <wp:posOffset>262890</wp:posOffset>
            </wp:positionH>
            <wp:positionV relativeFrom="paragraph">
              <wp:posOffset>564515</wp:posOffset>
            </wp:positionV>
            <wp:extent cx="4857750" cy="3648075"/>
            <wp:effectExtent l="19050" t="0" r="0" b="0"/>
            <wp:wrapTight wrapText="bothSides">
              <wp:wrapPolygon edited="0">
                <wp:start x="-85" y="0"/>
                <wp:lineTo x="-85" y="21544"/>
                <wp:lineTo x="21600" y="21544"/>
                <wp:lineTo x="21600" y="0"/>
                <wp:lineTo x="-85"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17" cstate="print"/>
                    <a:stretch>
                      <a:fillRect/>
                    </a:stretch>
                  </pic:blipFill>
                  <pic:spPr>
                    <a:xfrm>
                      <a:off x="0" y="0"/>
                      <a:ext cx="4857750" cy="3648075"/>
                    </a:xfrm>
                    <a:prstGeom prst="rect">
                      <a:avLst/>
                    </a:prstGeom>
                  </pic:spPr>
                </pic:pic>
              </a:graphicData>
            </a:graphic>
          </wp:anchor>
        </w:drawing>
      </w:r>
      <w:r w:rsidR="00B50178">
        <w:t>E</w:t>
      </w:r>
      <w:r w:rsidR="00B50178" w:rsidRPr="00B50178">
        <w:t>stabelecer critérios de qualidade para avaliar e melhorar um perfil de capacidade de processo</w:t>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w:t>
      </w:r>
      <w:proofErr w:type="spellStart"/>
      <w:r>
        <w:rPr>
          <w:rFonts w:ascii="Helvetica" w:hAnsi="Helvetica"/>
          <w:color w:val="auto"/>
          <w:sz w:val="20"/>
          <w:szCs w:val="20"/>
        </w:rPr>
        <w:t>Salviano</w:t>
      </w:r>
      <w:proofErr w:type="spellEnd"/>
      <w:r>
        <w:rPr>
          <w:rFonts w:ascii="Helvetica" w:hAnsi="Helvetica"/>
          <w:color w:val="auto"/>
          <w:sz w:val="20"/>
          <w:szCs w:val="20"/>
        </w:rPr>
        <w:t>, 2006]</w:t>
      </w:r>
    </w:p>
    <w:p w:rsidR="00C42FE2" w:rsidRPr="004B1442" w:rsidRDefault="00B97BAD" w:rsidP="004B1442">
      <w:pPr>
        <w:spacing w:before="120" w:after="120" w:line="360" w:lineRule="auto"/>
        <w:ind w:firstLine="708"/>
        <w:jc w:val="both"/>
        <w:rPr>
          <w:rFonts w:ascii="Times New Roman" w:hAnsi="Times New Roman"/>
          <w:sz w:val="24"/>
          <w:szCs w:val="24"/>
          <w:lang w:eastAsia="pt-BR"/>
        </w:rPr>
      </w:pPr>
      <w:commentRangeStart w:id="106"/>
      <w:r>
        <w:rPr>
          <w:rFonts w:ascii="Times New Roman" w:hAnsi="Times New Roman"/>
          <w:sz w:val="24"/>
          <w:szCs w:val="24"/>
          <w:lang w:eastAsia="pt-BR"/>
        </w:rPr>
        <w:lastRenderedPageBreak/>
        <w:t xml:space="preserve">Assim </w:t>
      </w:r>
      <w:r w:rsidR="0029592F">
        <w:rPr>
          <w:rFonts w:ascii="Times New Roman" w:hAnsi="Times New Roman"/>
          <w:sz w:val="24"/>
          <w:szCs w:val="24"/>
          <w:lang w:eastAsia="pt-BR"/>
        </w:rPr>
        <w:t>é finalizada</w:t>
      </w:r>
      <w:r>
        <w:rPr>
          <w:rFonts w:ascii="Times New Roman" w:hAnsi="Times New Roman"/>
          <w:sz w:val="24"/>
          <w:szCs w:val="24"/>
          <w:lang w:eastAsia="pt-BR"/>
        </w:rPr>
        <w:t xml:space="preserve"> a seção de PRO2PI, para informações com maior nível de detalhe</w:t>
      </w:r>
      <w:r w:rsidR="00680209">
        <w:rPr>
          <w:rFonts w:ascii="Times New Roman" w:hAnsi="Times New Roman"/>
          <w:sz w:val="24"/>
          <w:szCs w:val="24"/>
          <w:lang w:eastAsia="pt-BR"/>
        </w:rPr>
        <w:t xml:space="preserve">, veja a seção de sugestões de leitura no final deste capítulo. </w:t>
      </w:r>
      <w:commentRangeEnd w:id="106"/>
      <w:r w:rsidR="00DB5800">
        <w:rPr>
          <w:rStyle w:val="Refdecomentrio"/>
        </w:rPr>
        <w:commentReference w:id="106"/>
      </w:r>
      <w:r w:rsidR="00680209">
        <w:rPr>
          <w:rFonts w:ascii="Times New Roman" w:hAnsi="Times New Roman"/>
          <w:sz w:val="24"/>
          <w:szCs w:val="24"/>
          <w:lang w:eastAsia="pt-BR"/>
        </w:rPr>
        <w:t xml:space="preserve">A próxima seção apresenta </w:t>
      </w:r>
      <w:proofErr w:type="gramStart"/>
      <w:r w:rsidR="00680209">
        <w:rPr>
          <w:rFonts w:ascii="Times New Roman" w:hAnsi="Times New Roman"/>
          <w:sz w:val="24"/>
          <w:szCs w:val="24"/>
          <w:lang w:eastAsia="pt-BR"/>
        </w:rPr>
        <w:t>o Seis Sigma</w:t>
      </w:r>
      <w:proofErr w:type="gramEnd"/>
      <w:r w:rsidR="00680209">
        <w:rPr>
          <w:rFonts w:ascii="Times New Roman" w:hAnsi="Times New Roman"/>
          <w:sz w:val="24"/>
          <w:szCs w:val="24"/>
          <w:lang w:eastAsia="pt-BR"/>
        </w:rPr>
        <w:t>, que neste capítulo será abordado com</w:t>
      </w:r>
      <w:r w:rsidR="00F557E1">
        <w:rPr>
          <w:rFonts w:ascii="Times New Roman" w:hAnsi="Times New Roman"/>
          <w:sz w:val="24"/>
          <w:szCs w:val="24"/>
          <w:lang w:eastAsia="pt-BR"/>
        </w:rPr>
        <w:t>o</w:t>
      </w:r>
      <w:r w:rsidR="00680209">
        <w:rPr>
          <w:rFonts w:ascii="Times New Roman" w:hAnsi="Times New Roman"/>
          <w:sz w:val="24"/>
          <w:szCs w:val="24"/>
          <w:lang w:eastAsia="pt-BR"/>
        </w:rPr>
        <w:t xml:space="preserve"> um método estatístico para a melhoria do processo de software.</w:t>
      </w:r>
    </w:p>
    <w:p w:rsidR="001D1481" w:rsidRDefault="001D1481" w:rsidP="00CE0356">
      <w:pPr>
        <w:pStyle w:val="Ttulo2"/>
      </w:pPr>
      <w:bookmarkStart w:id="107" w:name="_Toc243283107"/>
      <w:bookmarkStart w:id="108" w:name="_Toc243989111"/>
      <w:bookmarkStart w:id="109" w:name="_Toc247536325"/>
      <w:proofErr w:type="gramStart"/>
      <w:r>
        <w:t>Seis Sigma</w:t>
      </w:r>
      <w:bookmarkEnd w:id="107"/>
      <w:bookmarkEnd w:id="108"/>
      <w:bookmarkEnd w:id="109"/>
      <w:proofErr w:type="gramEnd"/>
    </w:p>
    <w:p w:rsidR="00CB45B9" w:rsidRDefault="00CB45B9" w:rsidP="00B55178">
      <w:pPr>
        <w:spacing w:before="120" w:after="120" w:line="360" w:lineRule="auto"/>
        <w:jc w:val="both"/>
        <w:rPr>
          <w:rFonts w:ascii="Times New Roman" w:hAnsi="Times New Roman"/>
          <w:sz w:val="24"/>
          <w:szCs w:val="24"/>
          <w:lang w:eastAsia="pt-BR"/>
        </w:rPr>
      </w:pPr>
      <w:commentRangeStart w:id="110"/>
      <w:r>
        <w:rPr>
          <w:rFonts w:ascii="Times New Roman" w:hAnsi="Times New Roman"/>
          <w:sz w:val="24"/>
          <w:szCs w:val="24"/>
          <w:lang w:eastAsia="pt-BR"/>
        </w:rPr>
        <w:t xml:space="preserve">Esta seção irá abordar fatores relevantes sobre o Seis Sigma, PDCA e DMAIC que é uma ferramenta utilizada no Seis Sigma, baseada no PDCA, ela possibilita a melhoria de processos de software através de ciclos de atividades de </w:t>
      </w:r>
      <w:proofErr w:type="gramStart"/>
      <w:r>
        <w:rPr>
          <w:rFonts w:ascii="Times New Roman" w:hAnsi="Times New Roman"/>
          <w:sz w:val="24"/>
          <w:szCs w:val="24"/>
          <w:lang w:eastAsia="pt-BR"/>
        </w:rPr>
        <w:t>melhoria.</w:t>
      </w:r>
      <w:commentRangeEnd w:id="110"/>
      <w:proofErr w:type="gramEnd"/>
      <w:r w:rsidR="00DB5800">
        <w:rPr>
          <w:rStyle w:val="Refdecomentrio"/>
        </w:rPr>
        <w:commentReference w:id="110"/>
      </w:r>
    </w:p>
    <w:p w:rsidR="00737DC6" w:rsidRDefault="00672E84" w:rsidP="00CB45B9">
      <w:pPr>
        <w:spacing w:before="120" w:after="120" w:line="360" w:lineRule="auto"/>
        <w:ind w:firstLine="708"/>
        <w:jc w:val="both"/>
        <w:rPr>
          <w:rFonts w:ascii="Times New Roman" w:hAnsi="Times New Roman"/>
          <w:sz w:val="24"/>
          <w:szCs w:val="24"/>
          <w:lang w:eastAsia="pt-BR"/>
        </w:rPr>
      </w:pPr>
      <w:proofErr w:type="gramStart"/>
      <w:r>
        <w:rPr>
          <w:rFonts w:ascii="Times New Roman" w:hAnsi="Times New Roman"/>
          <w:sz w:val="24"/>
          <w:szCs w:val="24"/>
          <w:lang w:eastAsia="pt-BR"/>
        </w:rPr>
        <w:t>O Seis S</w:t>
      </w:r>
      <w:r w:rsidR="00737DC6" w:rsidRPr="00737DC6">
        <w:rPr>
          <w:rFonts w:ascii="Times New Roman" w:hAnsi="Times New Roman"/>
          <w:sz w:val="24"/>
          <w:szCs w:val="24"/>
          <w:lang w:eastAsia="pt-BR"/>
        </w:rPr>
        <w:t>igma</w:t>
      </w:r>
      <w:proofErr w:type="gramEnd"/>
      <w:r w:rsidR="00737DC6" w:rsidRPr="00737DC6">
        <w:rPr>
          <w:rFonts w:ascii="Times New Roman" w:hAnsi="Times New Roman"/>
          <w:sz w:val="24"/>
          <w:szCs w:val="24"/>
          <w:lang w:eastAsia="pt-BR"/>
        </w:rPr>
        <w:t xml:space="preserve"> é um método estatístico que é representado pela 18ª letra do alfabeto grego</w:t>
      </w:r>
      <w:r w:rsidR="008B74C3">
        <w:rPr>
          <w:rFonts w:ascii="Times New Roman" w:hAnsi="Times New Roman"/>
          <w:sz w:val="24"/>
          <w:szCs w:val="24"/>
          <w:lang w:eastAsia="pt-BR"/>
        </w:rPr>
        <w:t>,</w:t>
      </w:r>
      <w:r w:rsidR="00737DC6" w:rsidRPr="00737DC6">
        <w:rPr>
          <w:rFonts w:ascii="Times New Roman" w:hAnsi="Times New Roman"/>
          <w:sz w:val="24"/>
          <w:szCs w:val="24"/>
          <w:lang w:eastAsia="pt-BR"/>
        </w:rPr>
        <w:t xml:space="preserve"> o sigma (σ)</w:t>
      </w:r>
      <w:r w:rsidR="008B74C3">
        <w:rPr>
          <w:rFonts w:ascii="Times New Roman" w:hAnsi="Times New Roman"/>
          <w:sz w:val="24"/>
          <w:szCs w:val="24"/>
          <w:lang w:eastAsia="pt-BR"/>
        </w:rPr>
        <w:t>,</w:t>
      </w:r>
      <w:r w:rsidR="00737DC6" w:rsidRPr="00737DC6">
        <w:rPr>
          <w:rFonts w:ascii="Times New Roman" w:hAnsi="Times New Roman"/>
          <w:sz w:val="24"/>
          <w:szCs w:val="24"/>
          <w:lang w:eastAsia="pt-BR"/>
        </w:rPr>
        <w:t xml:space="preserve"> que é também o símbolo de desvio padrão na estatística. </w:t>
      </w:r>
      <w:proofErr w:type="spellStart"/>
      <w:r w:rsidR="008B74C3" w:rsidRPr="008B74C3">
        <w:rPr>
          <w:rFonts w:ascii="Times New Roman" w:hAnsi="Times New Roman"/>
          <w:sz w:val="24"/>
          <w:szCs w:val="24"/>
          <w:lang w:eastAsia="pt-BR"/>
        </w:rPr>
        <w:t>Wang</w:t>
      </w:r>
      <w:proofErr w:type="spellEnd"/>
      <w:r w:rsidR="008B74C3">
        <w:rPr>
          <w:rFonts w:ascii="Times New Roman" w:hAnsi="Times New Roman"/>
          <w:sz w:val="24"/>
          <w:szCs w:val="24"/>
          <w:lang w:eastAsia="pt-BR"/>
        </w:rPr>
        <w:t xml:space="preserve"> (2008)</w:t>
      </w:r>
      <w:r>
        <w:rPr>
          <w:rFonts w:ascii="Times New Roman" w:hAnsi="Times New Roman"/>
          <w:sz w:val="24"/>
          <w:szCs w:val="24"/>
          <w:lang w:eastAsia="pt-BR"/>
        </w:rPr>
        <w:t xml:space="preserve"> define </w:t>
      </w:r>
      <w:proofErr w:type="gramStart"/>
      <w:r>
        <w:rPr>
          <w:rFonts w:ascii="Times New Roman" w:hAnsi="Times New Roman"/>
          <w:sz w:val="24"/>
          <w:szCs w:val="24"/>
          <w:lang w:eastAsia="pt-BR"/>
        </w:rPr>
        <w:t>o Seis S</w:t>
      </w:r>
      <w:r w:rsidR="008B74C3">
        <w:rPr>
          <w:rFonts w:ascii="Times New Roman" w:hAnsi="Times New Roman"/>
          <w:sz w:val="24"/>
          <w:szCs w:val="24"/>
          <w:lang w:eastAsia="pt-BR"/>
        </w:rPr>
        <w:t>igma</w:t>
      </w:r>
      <w:proofErr w:type="gramEnd"/>
      <w:r w:rsidR="008B74C3">
        <w:rPr>
          <w:rFonts w:ascii="Times New Roman" w:hAnsi="Times New Roman"/>
          <w:sz w:val="24"/>
          <w:szCs w:val="24"/>
          <w:lang w:eastAsia="pt-BR"/>
        </w:rPr>
        <w:t xml:space="preserve"> como</w:t>
      </w:r>
      <w:r w:rsidR="008B74C3" w:rsidRPr="008B74C3">
        <w:rPr>
          <w:rFonts w:ascii="Times New Roman" w:hAnsi="Times New Roman"/>
          <w:sz w:val="24"/>
          <w:szCs w:val="24"/>
          <w:lang w:eastAsia="pt-BR"/>
        </w:rPr>
        <w:t xml:space="preserve"> uma abordagem que melhora a qualidade através da an</w:t>
      </w:r>
      <w:r w:rsidR="008B74C3">
        <w:rPr>
          <w:rFonts w:ascii="Times New Roman" w:hAnsi="Times New Roman"/>
          <w:sz w:val="24"/>
          <w:szCs w:val="24"/>
          <w:lang w:eastAsia="pt-BR"/>
        </w:rPr>
        <w:t>á</w:t>
      </w:r>
      <w:r w:rsidR="008B74C3" w:rsidRPr="008B74C3">
        <w:rPr>
          <w:rFonts w:ascii="Times New Roman" w:hAnsi="Times New Roman"/>
          <w:sz w:val="24"/>
          <w:szCs w:val="24"/>
          <w:lang w:eastAsia="pt-BR"/>
        </w:rPr>
        <w:t>lise de dados estatísticos. Nos últimos anos tem havido um aumento significativo</w:t>
      </w:r>
      <w:r w:rsidR="008B74C3">
        <w:rPr>
          <w:rFonts w:ascii="Times New Roman" w:hAnsi="Times New Roman"/>
          <w:sz w:val="24"/>
          <w:szCs w:val="24"/>
          <w:lang w:eastAsia="pt-BR"/>
        </w:rPr>
        <w:t xml:space="preserve"> em sua utilização.</w:t>
      </w:r>
    </w:p>
    <w:p w:rsidR="000C2F53" w:rsidRDefault="000C2F53" w:rsidP="00B55178">
      <w:pPr>
        <w:pStyle w:val="textorenata"/>
        <w:ind w:firstLine="708"/>
        <w:rPr>
          <w:rFonts w:eastAsia="Calibri"/>
        </w:rPr>
      </w:pPr>
      <w:r>
        <w:t xml:space="preserve">Em pesquisa feita por Moreira (2008) ela afirma que </w:t>
      </w:r>
      <w:proofErr w:type="gramStart"/>
      <w:r w:rsidRPr="00B52624">
        <w:t>Seis Sigma</w:t>
      </w:r>
      <w:proofErr w:type="gramEnd"/>
      <w:r w:rsidRPr="00B52624">
        <w:t xml:space="preserve"> é uma metodologia de melhoria de processo criada por Bill Smith para a Motorola em 1986 </w:t>
      </w:r>
      <w:r w:rsidR="00CB45B9">
        <w:t>[</w:t>
      </w:r>
      <w:proofErr w:type="spellStart"/>
      <w:r w:rsidR="00CB45B9">
        <w:t>Eckes</w:t>
      </w:r>
      <w:proofErr w:type="spellEnd"/>
      <w:r w:rsidR="00CB45B9">
        <w:t>, 2001]</w:t>
      </w:r>
      <w:r>
        <w:t xml:space="preserve"> </w:t>
      </w:r>
      <w:r w:rsidRPr="00B52624">
        <w:t xml:space="preserve">com o objetivo de ajudar a empresa a reduzir custos e </w:t>
      </w:r>
      <w:r w:rsidR="00CB45B9">
        <w:t xml:space="preserve">a </w:t>
      </w:r>
      <w:r w:rsidRPr="00B52624">
        <w:t xml:space="preserve">melhorar a qualidade </w:t>
      </w:r>
      <w:r w:rsidRPr="00B52624">
        <w:rPr>
          <w:rFonts w:eastAsia="Calibri"/>
        </w:rPr>
        <w:t>dos produtos através de ferramentas analíticas de medição e controle.</w:t>
      </w:r>
      <w:r w:rsidRPr="00B52624">
        <w:t xml:space="preserve"> </w:t>
      </w:r>
      <w:r w:rsidRPr="00B52624">
        <w:rPr>
          <w:rFonts w:eastAsia="Calibri"/>
        </w:rPr>
        <w:t xml:space="preserve">Inicialmente o foco do </w:t>
      </w:r>
      <w:proofErr w:type="gramStart"/>
      <w:r w:rsidRPr="00B52624">
        <w:rPr>
          <w:rFonts w:eastAsia="Calibri"/>
        </w:rPr>
        <w:t>Seis Sigma</w:t>
      </w:r>
      <w:proofErr w:type="gramEnd"/>
      <w:r w:rsidRPr="00B52624">
        <w:rPr>
          <w:rFonts w:eastAsia="Calibri"/>
        </w:rPr>
        <w:t xml:space="preserve"> era melho</w:t>
      </w:r>
      <w:r w:rsidR="001175BE">
        <w:rPr>
          <w:rFonts w:eastAsia="Calibri"/>
        </w:rPr>
        <w:t>rar os processos de manufatura, c</w:t>
      </w:r>
      <w:r w:rsidRPr="00B52624">
        <w:t>om o</w:t>
      </w:r>
      <w:r w:rsidR="001175BE">
        <w:t xml:space="preserve"> passar do</w:t>
      </w:r>
      <w:r w:rsidRPr="00B52624">
        <w:t xml:space="preserve"> tempo esta abordagem ganhou maturidade </w:t>
      </w:r>
      <w:r>
        <w:t>tornando-se</w:t>
      </w:r>
      <w:r w:rsidRPr="00B52624">
        <w:t xml:space="preserve"> </w:t>
      </w:r>
      <w:r w:rsidRPr="00B52624">
        <w:rPr>
          <w:rFonts w:eastAsia="Calibri"/>
        </w:rPr>
        <w:t>amplamente utilizada p</w:t>
      </w:r>
      <w:r>
        <w:rPr>
          <w:rFonts w:eastAsia="Calibri"/>
        </w:rPr>
        <w:t>or</w:t>
      </w:r>
      <w:r w:rsidRPr="00B52624">
        <w:rPr>
          <w:rFonts w:eastAsia="Calibri"/>
        </w:rPr>
        <w:t xml:space="preserve"> organizações de diversas áreas para melhoria de processos</w:t>
      </w:r>
      <w:r>
        <w:rPr>
          <w:rFonts w:eastAsia="Calibri"/>
        </w:rPr>
        <w:t xml:space="preserve"> organizacionais</w:t>
      </w:r>
      <w:r w:rsidRPr="00B52624">
        <w:rPr>
          <w:rFonts w:eastAsia="Calibri"/>
        </w:rPr>
        <w:t xml:space="preserve">. </w:t>
      </w:r>
    </w:p>
    <w:p w:rsidR="00984032" w:rsidRDefault="00984032" w:rsidP="00B55178">
      <w:pPr>
        <w:pStyle w:val="textorenata"/>
        <w:ind w:firstLine="708"/>
        <w:rPr>
          <w:rFonts w:eastAsia="Calibri"/>
        </w:rPr>
      </w:pPr>
      <w:r>
        <w:rPr>
          <w:rFonts w:eastAsia="Calibri"/>
        </w:rPr>
        <w:t xml:space="preserve">De acordo com </w:t>
      </w:r>
      <w:proofErr w:type="spellStart"/>
      <w:r>
        <w:rPr>
          <w:rFonts w:eastAsia="Calibri"/>
        </w:rPr>
        <w:t>Rasis</w:t>
      </w:r>
      <w:proofErr w:type="spellEnd"/>
      <w:r>
        <w:rPr>
          <w:rFonts w:eastAsia="Calibri"/>
        </w:rPr>
        <w:t xml:space="preserve"> (2002) </w:t>
      </w:r>
      <w:proofErr w:type="gramStart"/>
      <w:r w:rsidRPr="00984032">
        <w:rPr>
          <w:rFonts w:eastAsia="Calibri"/>
        </w:rPr>
        <w:t>o s</w:t>
      </w:r>
      <w:r w:rsidR="00D039FD" w:rsidRPr="00984032">
        <w:rPr>
          <w:rFonts w:eastAsia="Calibri"/>
        </w:rPr>
        <w:t>eis Sigma</w:t>
      </w:r>
      <w:proofErr w:type="gramEnd"/>
      <w:r w:rsidR="00D039FD" w:rsidRPr="00984032">
        <w:rPr>
          <w:rFonts w:eastAsia="Calibri"/>
        </w:rPr>
        <w:t xml:space="preserve"> é a inflexível e rigorosa busca da redução da variação em todos os processos críticos para alcançar melhorias contínuas e quânticas que impactam </w:t>
      </w:r>
      <w:r>
        <w:rPr>
          <w:rFonts w:eastAsia="Calibri"/>
        </w:rPr>
        <w:t>n</w:t>
      </w:r>
      <w:r w:rsidR="00D039FD" w:rsidRPr="00984032">
        <w:rPr>
          <w:rFonts w:eastAsia="Calibri"/>
        </w:rPr>
        <w:t>os índices de uma organização e aumentam a satisfação</w:t>
      </w:r>
      <w:r>
        <w:rPr>
          <w:rFonts w:eastAsia="Calibri"/>
        </w:rPr>
        <w:t xml:space="preserve"> e lealdade dos clientes</w:t>
      </w:r>
      <w:r w:rsidR="00424676">
        <w:rPr>
          <w:rFonts w:eastAsia="Calibri"/>
        </w:rPr>
        <w:t>,</w:t>
      </w:r>
      <w:r>
        <w:rPr>
          <w:rFonts w:eastAsia="Calibri"/>
        </w:rPr>
        <w:t xml:space="preserve"> além de ser</w:t>
      </w:r>
      <w:r w:rsidR="00D039FD" w:rsidRPr="00984032">
        <w:rPr>
          <w:rFonts w:eastAsia="Calibri"/>
        </w:rPr>
        <w:t xml:space="preserve"> uma iniciativa organizacional projetada para criar processos de manufa</w:t>
      </w:r>
      <w:r w:rsidR="00B440A7" w:rsidRPr="00984032">
        <w:rPr>
          <w:rFonts w:eastAsia="Calibri"/>
        </w:rPr>
        <w:t xml:space="preserve">tura, serviço ou administrativo. </w:t>
      </w:r>
    </w:p>
    <w:p w:rsidR="00CB45B9" w:rsidRDefault="00672E84" w:rsidP="00B55178">
      <w:pPr>
        <w:pStyle w:val="textorenata"/>
        <w:ind w:firstLine="708"/>
        <w:rPr>
          <w:rFonts w:eastAsia="Calibri"/>
        </w:rPr>
      </w:pPr>
      <w:r w:rsidRPr="00672E84">
        <w:rPr>
          <w:rFonts w:eastAsia="Calibri"/>
        </w:rPr>
        <w:t xml:space="preserve">Existem várias definições para </w:t>
      </w:r>
      <w:proofErr w:type="gramStart"/>
      <w:r w:rsidRPr="00672E84">
        <w:rPr>
          <w:rFonts w:eastAsia="Calibri"/>
        </w:rPr>
        <w:t>Seis Sigma</w:t>
      </w:r>
      <w:proofErr w:type="gramEnd"/>
      <w:r>
        <w:rPr>
          <w:rFonts w:eastAsia="Calibri"/>
        </w:rPr>
        <w:t>,</w:t>
      </w:r>
      <w:r w:rsidRPr="00672E84">
        <w:rPr>
          <w:rFonts w:eastAsia="Calibri"/>
        </w:rPr>
        <w:t xml:space="preserve"> cada uma varia </w:t>
      </w:r>
      <w:r w:rsidR="00934D55">
        <w:rPr>
          <w:rFonts w:eastAsia="Calibri"/>
        </w:rPr>
        <w:t xml:space="preserve">conforme a </w:t>
      </w:r>
      <w:r w:rsidRPr="00672E84">
        <w:rPr>
          <w:rFonts w:eastAsia="Calibri"/>
        </w:rPr>
        <w:t xml:space="preserve">atividade </w:t>
      </w:r>
      <w:r w:rsidR="00934D55">
        <w:rPr>
          <w:rFonts w:eastAsia="Calibri"/>
        </w:rPr>
        <w:t xml:space="preserve">onde </w:t>
      </w:r>
      <w:r w:rsidRPr="00672E84">
        <w:rPr>
          <w:rFonts w:eastAsia="Calibri"/>
        </w:rPr>
        <w:t>es</w:t>
      </w:r>
      <w:r w:rsidR="00C33A1B">
        <w:rPr>
          <w:rFonts w:eastAsia="Calibri"/>
        </w:rPr>
        <w:t xml:space="preserve">tá sendo aplicada a metodologia, de acordo com </w:t>
      </w:r>
      <w:proofErr w:type="spellStart"/>
      <w:r w:rsidR="00C33A1B">
        <w:rPr>
          <w:rFonts w:eastAsia="Calibri"/>
        </w:rPr>
        <w:t>Wang</w:t>
      </w:r>
      <w:proofErr w:type="spellEnd"/>
      <w:r w:rsidR="00C33A1B">
        <w:rPr>
          <w:rFonts w:eastAsia="Calibri"/>
        </w:rPr>
        <w:t xml:space="preserve"> (2008) </w:t>
      </w:r>
      <w:r w:rsidR="00C33A1B" w:rsidRPr="00C33A1B">
        <w:rPr>
          <w:rFonts w:eastAsia="Calibri"/>
        </w:rPr>
        <w:t xml:space="preserve">o </w:t>
      </w:r>
      <w:r w:rsidR="00882086" w:rsidRPr="00C33A1B">
        <w:rPr>
          <w:rFonts w:eastAsia="Calibri"/>
        </w:rPr>
        <w:t>Seis Sigma se refere a um processo em que o intervalo entre a média de um processo de medição da qualidade e o mais próximo da especificação limite é pelo menos, seis vezes o desvio padrão do processo</w:t>
      </w:r>
      <w:r w:rsidR="00C33A1B">
        <w:rPr>
          <w:rFonts w:eastAsia="Calibri"/>
        </w:rPr>
        <w:t>.</w:t>
      </w:r>
      <w:r w:rsidR="00882086">
        <w:rPr>
          <w:rFonts w:eastAsia="Calibri"/>
        </w:rPr>
        <w:t xml:space="preserve"> </w:t>
      </w:r>
    </w:p>
    <w:p w:rsidR="009E2683" w:rsidRDefault="00944ED2" w:rsidP="003E02C3">
      <w:pPr>
        <w:pStyle w:val="textorenata"/>
        <w:ind w:firstLine="708"/>
        <w:rPr>
          <w:rFonts w:eastAsia="Calibri"/>
        </w:rPr>
      </w:pPr>
      <w:commentRangeStart w:id="111"/>
      <w:proofErr w:type="spellStart"/>
      <w:r w:rsidRPr="00132E0F">
        <w:rPr>
          <w:rFonts w:eastAsia="Calibri"/>
        </w:rPr>
        <w:lastRenderedPageBreak/>
        <w:t>Six</w:t>
      </w:r>
      <w:proofErr w:type="spellEnd"/>
      <w:r w:rsidRPr="00132E0F">
        <w:rPr>
          <w:rFonts w:eastAsia="Calibri"/>
        </w:rPr>
        <w:t xml:space="preserve"> Sigma </w:t>
      </w:r>
      <w:commentRangeEnd w:id="111"/>
      <w:r w:rsidR="00DB5800">
        <w:rPr>
          <w:rStyle w:val="Refdecomentrio"/>
          <w:rFonts w:ascii="Calibri" w:eastAsia="Calibri" w:hAnsi="Calibri"/>
          <w:lang w:eastAsia="en-US"/>
        </w:rPr>
        <w:commentReference w:id="111"/>
      </w:r>
      <w:r>
        <w:rPr>
          <w:rFonts w:eastAsia="Calibri"/>
        </w:rPr>
        <w:t xml:space="preserve">possibilita uma capacidade de </w:t>
      </w:r>
      <w:r w:rsidRPr="00B52624">
        <w:rPr>
          <w:rFonts w:eastAsia="Calibri"/>
        </w:rPr>
        <w:t>processo que</w:t>
      </w:r>
      <w:r>
        <w:rPr>
          <w:rFonts w:eastAsia="Calibri"/>
        </w:rPr>
        <w:t xml:space="preserve"> deve</w:t>
      </w:r>
      <w:r w:rsidRPr="00B52624">
        <w:rPr>
          <w:rFonts w:eastAsia="Calibri"/>
        </w:rPr>
        <w:t xml:space="preserve"> gera</w:t>
      </w:r>
      <w:r>
        <w:rPr>
          <w:rFonts w:eastAsia="Calibri"/>
        </w:rPr>
        <w:t>r</w:t>
      </w:r>
      <w:r w:rsidRPr="00B52624">
        <w:rPr>
          <w:rFonts w:eastAsia="Calibri"/>
        </w:rPr>
        <w:t xml:space="preserve"> apenas 3,4 defeitos por milhão de oportunidades (DPMO), apresentando </w:t>
      </w:r>
      <w:proofErr w:type="gramStart"/>
      <w:r w:rsidRPr="00B52624">
        <w:rPr>
          <w:rFonts w:eastAsia="Calibri"/>
        </w:rPr>
        <w:t>99,</w:t>
      </w:r>
      <w:proofErr w:type="gramEnd"/>
      <w:r w:rsidRPr="00B52624">
        <w:rPr>
          <w:rFonts w:eastAsia="Calibri"/>
        </w:rPr>
        <w:t>99966% de perfeição</w:t>
      </w:r>
      <w:r>
        <w:rPr>
          <w:rFonts w:eastAsia="Calibri"/>
        </w:rPr>
        <w:t xml:space="preserve"> [</w:t>
      </w:r>
      <w:proofErr w:type="spellStart"/>
      <w:r>
        <w:rPr>
          <w:rFonts w:eastAsia="Calibri"/>
        </w:rPr>
        <w:t>Donegan</w:t>
      </w:r>
      <w:proofErr w:type="spellEnd"/>
      <w:r>
        <w:rPr>
          <w:rFonts w:eastAsia="Calibri"/>
        </w:rPr>
        <w:t xml:space="preserve"> 2005]</w:t>
      </w:r>
      <w:r w:rsidRPr="00B52624">
        <w:rPr>
          <w:rFonts w:eastAsia="Calibri"/>
        </w:rPr>
        <w:t xml:space="preserve">. </w:t>
      </w:r>
      <w:r>
        <w:rPr>
          <w:rFonts w:eastAsia="Calibri"/>
        </w:rPr>
        <w:t xml:space="preserve">Com isso, pode-se inferir que, atingir o nível de </w:t>
      </w:r>
      <w:proofErr w:type="gramStart"/>
      <w:r>
        <w:rPr>
          <w:rFonts w:eastAsia="Calibri"/>
        </w:rPr>
        <w:t>Seis Sigma</w:t>
      </w:r>
      <w:proofErr w:type="gramEnd"/>
      <w:r>
        <w:rPr>
          <w:rFonts w:eastAsia="Calibri"/>
        </w:rPr>
        <w:t xml:space="preserve"> é um processo lento que exige muito planejamento e comprometimento com a qualidade do produto, fato este, que é medido através do histórico das variações dos defeitos ocorridos na produção e pode ser acompanhado pelo DMAIC.</w:t>
      </w:r>
    </w:p>
    <w:p w:rsidR="00D737AD" w:rsidRDefault="00D737AD" w:rsidP="00B55178">
      <w:pPr>
        <w:pStyle w:val="textorenata"/>
        <w:ind w:firstLine="708"/>
        <w:rPr>
          <w:rFonts w:eastAsia="Calibri"/>
        </w:rPr>
      </w:pPr>
      <w:commentRangeStart w:id="112"/>
      <w:r w:rsidRPr="00B52624">
        <w:rPr>
          <w:rFonts w:eastAsia="Calibri"/>
        </w:rPr>
        <w:t xml:space="preserve">A </w:t>
      </w:r>
      <w:r w:rsidR="00E54D4E">
        <w:rPr>
          <w:rFonts w:eastAsia="Calibri"/>
        </w:rPr>
        <w:fldChar w:fldCharType="begin"/>
      </w:r>
      <w:r>
        <w:rPr>
          <w:rFonts w:eastAsia="Calibri"/>
        </w:rPr>
        <w:instrText xml:space="preserve"> REF _Ref207287890 \h </w:instrText>
      </w:r>
      <w:r w:rsidR="00E54D4E">
        <w:rPr>
          <w:rFonts w:eastAsia="Calibri"/>
        </w:rPr>
      </w:r>
      <w:r w:rsidR="00E54D4E">
        <w:rPr>
          <w:rFonts w:eastAsia="Calibri"/>
        </w:rPr>
        <w:fldChar w:fldCharType="separate"/>
      </w:r>
      <w:r>
        <w:t xml:space="preserve">Tabela </w:t>
      </w:r>
      <w:r w:rsidR="00E54D4E">
        <w:rPr>
          <w:rFonts w:eastAsia="Calibri"/>
        </w:rPr>
        <w:fldChar w:fldCharType="end"/>
      </w:r>
      <w:r w:rsidR="00424676">
        <w:rPr>
          <w:rFonts w:eastAsia="Calibri"/>
        </w:rPr>
        <w:t>9.3</w:t>
      </w:r>
      <w:del w:id="113" w:author="Alexandre Vasconcelos" w:date="2009-12-10T13:05:00Z">
        <w:r w:rsidR="00424676" w:rsidDel="00DB5800">
          <w:rPr>
            <w:rFonts w:eastAsia="Calibri"/>
          </w:rPr>
          <w:delText>.</w:delText>
        </w:r>
      </w:del>
      <w:r w:rsidR="00D65171">
        <w:rPr>
          <w:rFonts w:eastAsia="Calibri"/>
        </w:rPr>
        <w:t xml:space="preserve"> </w:t>
      </w:r>
      <w:commentRangeEnd w:id="112"/>
      <w:r w:rsidR="00DB5800">
        <w:rPr>
          <w:rStyle w:val="Refdecomentrio"/>
          <w:rFonts w:ascii="Calibri" w:eastAsia="Calibri" w:hAnsi="Calibri"/>
          <w:lang w:eastAsia="en-US"/>
        </w:rPr>
        <w:commentReference w:id="112"/>
      </w:r>
      <w:r w:rsidR="00CA05A2">
        <w:rPr>
          <w:rFonts w:eastAsia="Calibri"/>
        </w:rPr>
        <w:t>demonstra</w:t>
      </w:r>
      <w:r w:rsidRPr="00B52624">
        <w:rPr>
          <w:rFonts w:eastAsia="Calibri"/>
        </w:rPr>
        <w:t xml:space="preserve"> uma relação </w:t>
      </w:r>
      <w:r w:rsidR="00CA05A2">
        <w:rPr>
          <w:rFonts w:eastAsia="Calibri"/>
        </w:rPr>
        <w:t xml:space="preserve">numérica de </w:t>
      </w:r>
      <w:r w:rsidR="001175BE">
        <w:rPr>
          <w:rFonts w:eastAsia="Calibri"/>
        </w:rPr>
        <w:t>níveis S</w:t>
      </w:r>
      <w:r w:rsidRPr="00B52624">
        <w:rPr>
          <w:rFonts w:eastAsia="Calibri"/>
        </w:rPr>
        <w:t xml:space="preserve">igma de acordo com o percentual de </w:t>
      </w:r>
      <w:r w:rsidR="00CA05A2">
        <w:rPr>
          <w:rFonts w:eastAsia="Calibri"/>
        </w:rPr>
        <w:t>perfeição</w:t>
      </w:r>
      <w:r w:rsidRPr="00B52624">
        <w:rPr>
          <w:rFonts w:eastAsia="Calibri"/>
        </w:rPr>
        <w:t xml:space="preserve"> e DPMO do projeto, fazendo uma relação com o tempo desperdiçado </w:t>
      </w:r>
      <w:r w:rsidR="00CA05A2">
        <w:rPr>
          <w:rFonts w:eastAsia="Calibri"/>
        </w:rPr>
        <w:t>causado pelos</w:t>
      </w:r>
      <w:r w:rsidRPr="00B52624">
        <w:rPr>
          <w:rFonts w:eastAsia="Calibri"/>
        </w:rPr>
        <w:t xml:space="preserve"> defeitos existentes.</w:t>
      </w:r>
    </w:p>
    <w:p w:rsidR="001021C2" w:rsidRDefault="001021C2" w:rsidP="00B55178">
      <w:pPr>
        <w:pStyle w:val="textorenata"/>
        <w:ind w:firstLine="708"/>
        <w:rPr>
          <w:rFonts w:eastAsia="Calibri"/>
        </w:rPr>
      </w:pPr>
    </w:p>
    <w:p w:rsidR="00D737AD" w:rsidRPr="00B440A7" w:rsidRDefault="00D737AD" w:rsidP="00B55178">
      <w:pPr>
        <w:pStyle w:val="SBC-caption"/>
        <w:tabs>
          <w:tab w:val="clear" w:pos="720"/>
        </w:tabs>
        <w:spacing w:line="360" w:lineRule="auto"/>
        <w:jc w:val="both"/>
        <w:rPr>
          <w:lang w:val="pt-BR"/>
        </w:rPr>
      </w:pPr>
      <w:bookmarkStart w:id="114" w:name="_Ref207287890"/>
      <w:bookmarkStart w:id="115" w:name="_Toc207775758"/>
      <w:r w:rsidRPr="00B440A7">
        <w:rPr>
          <w:lang w:val="pt-BR"/>
        </w:rPr>
        <w:t xml:space="preserve">Tabela </w:t>
      </w:r>
      <w:bookmarkEnd w:id="114"/>
      <w:r w:rsidR="00424676">
        <w:rPr>
          <w:lang w:val="pt-BR"/>
        </w:rPr>
        <w:t xml:space="preserve">9.3. Níveis Sigma, </w:t>
      </w:r>
      <w:r w:rsidRPr="00B440A7">
        <w:rPr>
          <w:lang w:val="pt-BR"/>
        </w:rPr>
        <w:t xml:space="preserve">Fonte: </w:t>
      </w:r>
      <w:r w:rsidR="00424676">
        <w:rPr>
          <w:lang w:val="pt-BR"/>
        </w:rPr>
        <w:t>[</w:t>
      </w:r>
      <w:proofErr w:type="spellStart"/>
      <w:proofErr w:type="gramStart"/>
      <w:r w:rsidR="00424676">
        <w:rPr>
          <w:lang w:val="pt-BR"/>
        </w:rPr>
        <w:t>Donegan</w:t>
      </w:r>
      <w:proofErr w:type="spellEnd"/>
      <w:r w:rsidRPr="00B440A7">
        <w:rPr>
          <w:lang w:val="pt-BR"/>
        </w:rPr>
        <w:t xml:space="preserve"> 2005)</w:t>
      </w:r>
      <w:bookmarkEnd w:id="115"/>
      <w:proofErr w:type="gramEnd"/>
      <w:r w:rsidR="00424676">
        <w:rPr>
          <w:lang w:val="pt-BR"/>
        </w:rPr>
        <w:t>]</w:t>
      </w:r>
    </w:p>
    <w:tbl>
      <w:tblPr>
        <w:tblStyle w:val="Tabelacomgrade"/>
        <w:tblW w:w="0" w:type="auto"/>
        <w:jc w:val="center"/>
        <w:tblLook w:val="04A0"/>
      </w:tblPr>
      <w:tblGrid>
        <w:gridCol w:w="1701"/>
        <w:gridCol w:w="1701"/>
        <w:gridCol w:w="1701"/>
        <w:gridCol w:w="2127"/>
      </w:tblGrid>
      <w:tr w:rsidR="00D737AD" w:rsidRPr="005367D4" w:rsidTr="008E6642">
        <w:trPr>
          <w:jc w:val="center"/>
        </w:trPr>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Nível Sigma</w:t>
            </w:r>
          </w:p>
        </w:tc>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Percentual Correto (%)</w:t>
            </w:r>
          </w:p>
        </w:tc>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DPMO</w:t>
            </w:r>
          </w:p>
        </w:tc>
        <w:tc>
          <w:tcPr>
            <w:tcW w:w="2127"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Tempo Desperdiçado por Século</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w:t>
            </w:r>
          </w:p>
        </w:tc>
        <w:tc>
          <w:tcPr>
            <w:tcW w:w="1701" w:type="dxa"/>
          </w:tcPr>
          <w:p w:rsidR="00D737AD" w:rsidRPr="005367D4" w:rsidRDefault="00D737AD" w:rsidP="00FE317C">
            <w:pPr>
              <w:spacing w:before="30" w:after="30"/>
              <w:jc w:val="center"/>
              <w:rPr>
                <w:rFonts w:ascii="Times New Roman" w:hAnsi="Times New Roman"/>
                <w:sz w:val="20"/>
                <w:szCs w:val="20"/>
              </w:rPr>
            </w:pPr>
            <w:proofErr w:type="gramStart"/>
            <w:r w:rsidRPr="005367D4">
              <w:rPr>
                <w:rFonts w:ascii="Times New Roman" w:hAnsi="Times New Roman"/>
                <w:sz w:val="20"/>
                <w:szCs w:val="20"/>
              </w:rPr>
              <w:t>93,</w:t>
            </w:r>
            <w:proofErr w:type="gramEnd"/>
            <w:r w:rsidRPr="005367D4">
              <w:rPr>
                <w:rFonts w:ascii="Times New Roman" w:hAnsi="Times New Roman"/>
                <w:sz w:val="20"/>
                <w:szCs w:val="20"/>
              </w:rPr>
              <w:t>3193</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66.807</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 ½ meses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4</w:t>
            </w:r>
          </w:p>
        </w:tc>
        <w:tc>
          <w:tcPr>
            <w:tcW w:w="1701" w:type="dxa"/>
          </w:tcPr>
          <w:p w:rsidR="00D737AD" w:rsidRPr="005367D4" w:rsidRDefault="00D737AD" w:rsidP="00FE317C">
            <w:pPr>
              <w:spacing w:before="30" w:after="30"/>
              <w:jc w:val="center"/>
              <w:rPr>
                <w:rFonts w:ascii="Times New Roman" w:hAnsi="Times New Roman"/>
                <w:sz w:val="20"/>
                <w:szCs w:val="20"/>
              </w:rPr>
            </w:pPr>
            <w:proofErr w:type="gramStart"/>
            <w:r w:rsidRPr="005367D4">
              <w:rPr>
                <w:rFonts w:ascii="Times New Roman" w:hAnsi="Times New Roman"/>
                <w:sz w:val="20"/>
                <w:szCs w:val="20"/>
              </w:rPr>
              <w:t>99,</w:t>
            </w:r>
            <w:proofErr w:type="gramEnd"/>
            <w:r w:rsidRPr="005367D4">
              <w:rPr>
                <w:rFonts w:ascii="Times New Roman" w:hAnsi="Times New Roman"/>
                <w:sz w:val="20"/>
                <w:szCs w:val="20"/>
              </w:rPr>
              <w:t>3790</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6.210</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2 ½ dias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5</w:t>
            </w:r>
          </w:p>
        </w:tc>
        <w:tc>
          <w:tcPr>
            <w:tcW w:w="1701" w:type="dxa"/>
          </w:tcPr>
          <w:p w:rsidR="00D737AD" w:rsidRPr="005367D4" w:rsidRDefault="00D737AD" w:rsidP="00FE317C">
            <w:pPr>
              <w:spacing w:before="30" w:after="30"/>
              <w:jc w:val="center"/>
              <w:rPr>
                <w:rFonts w:ascii="Times New Roman" w:hAnsi="Times New Roman"/>
                <w:sz w:val="20"/>
                <w:szCs w:val="20"/>
              </w:rPr>
            </w:pPr>
            <w:proofErr w:type="gramStart"/>
            <w:r w:rsidRPr="005367D4">
              <w:rPr>
                <w:rFonts w:ascii="Times New Roman" w:hAnsi="Times New Roman"/>
                <w:sz w:val="20"/>
                <w:szCs w:val="20"/>
              </w:rPr>
              <w:t>99,</w:t>
            </w:r>
            <w:proofErr w:type="gramEnd"/>
            <w:r w:rsidRPr="005367D4">
              <w:rPr>
                <w:rFonts w:ascii="Times New Roman" w:hAnsi="Times New Roman"/>
                <w:sz w:val="20"/>
                <w:szCs w:val="20"/>
              </w:rPr>
              <w:t>9767</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233</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30 minutos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w:t>
            </w:r>
          </w:p>
        </w:tc>
        <w:tc>
          <w:tcPr>
            <w:tcW w:w="1701" w:type="dxa"/>
          </w:tcPr>
          <w:p w:rsidR="00D737AD" w:rsidRPr="005367D4" w:rsidRDefault="00D737AD" w:rsidP="00FE317C">
            <w:pPr>
              <w:spacing w:before="30" w:after="30"/>
              <w:jc w:val="center"/>
              <w:rPr>
                <w:rFonts w:ascii="Times New Roman" w:hAnsi="Times New Roman"/>
                <w:sz w:val="20"/>
                <w:szCs w:val="20"/>
              </w:rPr>
            </w:pPr>
            <w:proofErr w:type="gramStart"/>
            <w:r w:rsidRPr="005367D4">
              <w:rPr>
                <w:rFonts w:ascii="Times New Roman" w:hAnsi="Times New Roman"/>
                <w:sz w:val="20"/>
                <w:szCs w:val="20"/>
              </w:rPr>
              <w:t>99,</w:t>
            </w:r>
            <w:proofErr w:type="gramEnd"/>
            <w:r w:rsidRPr="005367D4">
              <w:rPr>
                <w:rFonts w:ascii="Times New Roman" w:hAnsi="Times New Roman"/>
                <w:sz w:val="20"/>
                <w:szCs w:val="20"/>
              </w:rPr>
              <w:t>99966</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3,4</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 segundos</w:t>
            </w:r>
          </w:p>
        </w:tc>
      </w:tr>
    </w:tbl>
    <w:p w:rsidR="009E16B8" w:rsidRPr="00526A5F" w:rsidRDefault="00944ED2" w:rsidP="00B55178">
      <w:pPr>
        <w:pStyle w:val="textorenata"/>
        <w:ind w:firstLine="709"/>
        <w:rPr>
          <w:rFonts w:eastAsia="Calibri"/>
        </w:rPr>
      </w:pPr>
      <w:r>
        <w:rPr>
          <w:rFonts w:eastAsia="Calibri"/>
        </w:rPr>
        <w:t xml:space="preserve">Segundo </w:t>
      </w:r>
      <w:proofErr w:type="spellStart"/>
      <w:r>
        <w:rPr>
          <w:rFonts w:eastAsia="Calibri"/>
        </w:rPr>
        <w:t>Scatolin</w:t>
      </w:r>
      <w:proofErr w:type="spellEnd"/>
      <w:r>
        <w:rPr>
          <w:rFonts w:eastAsia="Calibri"/>
        </w:rPr>
        <w:t xml:space="preserve"> (2005)</w:t>
      </w:r>
      <w:r w:rsidR="009E16B8" w:rsidRPr="009E16B8">
        <w:rPr>
          <w:rFonts w:eastAsia="Calibri"/>
        </w:rPr>
        <w:t xml:space="preserve"> não se pode aceitar a ilusã</w:t>
      </w:r>
      <w:r w:rsidR="009E16B8">
        <w:rPr>
          <w:rFonts w:eastAsia="Calibri"/>
        </w:rPr>
        <w:t xml:space="preserve">o de que </w:t>
      </w:r>
      <w:proofErr w:type="gramStart"/>
      <w:r w:rsidR="009E16B8">
        <w:rPr>
          <w:rFonts w:eastAsia="Calibri"/>
        </w:rPr>
        <w:t>Seis Sigma</w:t>
      </w:r>
      <w:proofErr w:type="gramEnd"/>
      <w:r w:rsidR="009E16B8">
        <w:rPr>
          <w:rFonts w:eastAsia="Calibri"/>
        </w:rPr>
        <w:t xml:space="preserve"> é a solução dos problemas </w:t>
      </w:r>
      <w:r w:rsidR="009E16B8" w:rsidRPr="009E16B8">
        <w:rPr>
          <w:rFonts w:eastAsia="Calibri"/>
        </w:rPr>
        <w:t>para toda empresa.</w:t>
      </w:r>
      <w:r w:rsidR="009E16B8">
        <w:rPr>
          <w:rFonts w:eastAsia="Calibri"/>
        </w:rPr>
        <w:t xml:space="preserve"> </w:t>
      </w:r>
      <w:r w:rsidR="009E16B8" w:rsidRPr="009E16B8">
        <w:rPr>
          <w:rFonts w:eastAsia="Calibri"/>
        </w:rPr>
        <w:t>Deve-se fazer uma a</w:t>
      </w:r>
      <w:r w:rsidR="003A720E">
        <w:rPr>
          <w:rFonts w:eastAsia="Calibri"/>
        </w:rPr>
        <w:t xml:space="preserve">nálise crítica e verificar se </w:t>
      </w:r>
      <w:r w:rsidR="009E16B8" w:rsidRPr="009E16B8">
        <w:rPr>
          <w:rFonts w:eastAsia="Calibri"/>
        </w:rPr>
        <w:t>a metodologia</w:t>
      </w:r>
      <w:r w:rsidR="009E16B8">
        <w:rPr>
          <w:rFonts w:eastAsia="Calibri"/>
        </w:rPr>
        <w:t xml:space="preserve"> é </w:t>
      </w:r>
      <w:r w:rsidR="009E16B8" w:rsidRPr="00526A5F">
        <w:rPr>
          <w:rFonts w:eastAsia="Calibri"/>
        </w:rPr>
        <w:t xml:space="preserve">a mais adequada a depender do momento em que a empresa está. </w:t>
      </w:r>
    </w:p>
    <w:p w:rsidR="003761B7" w:rsidRDefault="00944ED2" w:rsidP="00B55178">
      <w:pPr>
        <w:pStyle w:val="textorenata"/>
        <w:ind w:firstLine="708"/>
        <w:rPr>
          <w:rFonts w:eastAsia="Calibri"/>
        </w:rPr>
      </w:pPr>
      <w:r>
        <w:rPr>
          <w:rFonts w:eastAsia="Calibri"/>
        </w:rPr>
        <w:t xml:space="preserve">O </w:t>
      </w:r>
      <w:r w:rsidR="00526A5F" w:rsidRPr="00526A5F">
        <w:rPr>
          <w:rFonts w:eastAsia="Calibri"/>
        </w:rPr>
        <w:t xml:space="preserve">Objetivo do </w:t>
      </w:r>
      <w:proofErr w:type="gramStart"/>
      <w:r w:rsidR="009E16B8" w:rsidRPr="00526A5F">
        <w:rPr>
          <w:rFonts w:eastAsia="Calibri"/>
        </w:rPr>
        <w:t>Seis Sigma</w:t>
      </w:r>
      <w:proofErr w:type="gramEnd"/>
      <w:r w:rsidR="009E16B8" w:rsidRPr="00526A5F">
        <w:rPr>
          <w:rFonts w:eastAsia="Calibri"/>
        </w:rPr>
        <w:t xml:space="preserve"> </w:t>
      </w:r>
      <w:r w:rsidR="00526A5F" w:rsidRPr="00526A5F">
        <w:rPr>
          <w:rFonts w:eastAsia="Calibri"/>
        </w:rPr>
        <w:t>é suprir</w:t>
      </w:r>
      <w:r w:rsidR="009E16B8" w:rsidRPr="00526A5F">
        <w:rPr>
          <w:rFonts w:eastAsia="Calibri"/>
        </w:rPr>
        <w:t xml:space="preserve"> as necessidades de uma empresa em melhorar seus processos de forma contínua e sustentável. Através de um forte foco na capacitação</w:t>
      </w:r>
      <w:r w:rsidR="00526A5F" w:rsidRPr="00526A5F">
        <w:rPr>
          <w:rFonts w:eastAsia="Calibri"/>
        </w:rPr>
        <w:t xml:space="preserve"> e treinamento</w:t>
      </w:r>
      <w:r w:rsidR="009E16B8" w:rsidRPr="00526A5F">
        <w:rPr>
          <w:rFonts w:eastAsia="Calibri"/>
        </w:rPr>
        <w:t xml:space="preserve"> de seus colaboradores, as</w:t>
      </w:r>
      <w:r w:rsidR="003E02C3">
        <w:rPr>
          <w:rFonts w:eastAsia="Calibri"/>
        </w:rPr>
        <w:t xml:space="preserve"> empresas que implementam esta m</w:t>
      </w:r>
      <w:r w:rsidR="009E16B8" w:rsidRPr="00526A5F">
        <w:rPr>
          <w:rFonts w:eastAsia="Calibri"/>
        </w:rPr>
        <w:t xml:space="preserve">etodologia têm a finalidade de </w:t>
      </w:r>
      <w:r w:rsidR="00526A5F" w:rsidRPr="00526A5F">
        <w:rPr>
          <w:rFonts w:eastAsia="Calibri"/>
        </w:rPr>
        <w:t>diminuir o desperdício com defeitos e possíveis re-trabalhos e um aumento agressivo</w:t>
      </w:r>
      <w:r w:rsidR="009E16B8" w:rsidRPr="00526A5F">
        <w:rPr>
          <w:rFonts w:eastAsia="Calibri"/>
        </w:rPr>
        <w:t xml:space="preserve"> nos lucros,</w:t>
      </w:r>
      <w:r w:rsidR="00526A5F" w:rsidRPr="00526A5F">
        <w:rPr>
          <w:rFonts w:eastAsia="Calibri"/>
        </w:rPr>
        <w:t xml:space="preserve"> e com isso,</w:t>
      </w:r>
      <w:r w:rsidR="009E16B8" w:rsidRPr="00526A5F">
        <w:rPr>
          <w:rFonts w:eastAsia="Calibri"/>
        </w:rPr>
        <w:t xml:space="preserve"> </w:t>
      </w:r>
      <w:r w:rsidR="00526A5F" w:rsidRPr="00526A5F">
        <w:rPr>
          <w:rFonts w:eastAsia="Calibri"/>
        </w:rPr>
        <w:t>proporcionar</w:t>
      </w:r>
      <w:r w:rsidR="009E16B8" w:rsidRPr="00526A5F">
        <w:rPr>
          <w:rFonts w:eastAsia="Calibri"/>
        </w:rPr>
        <w:t xml:space="preserve"> </w:t>
      </w:r>
      <w:r w:rsidR="00526A5F" w:rsidRPr="00526A5F">
        <w:rPr>
          <w:rFonts w:eastAsia="Calibri"/>
        </w:rPr>
        <w:t>uma evolução</w:t>
      </w:r>
      <w:r w:rsidR="009E16B8" w:rsidRPr="00526A5F">
        <w:rPr>
          <w:rFonts w:eastAsia="Calibri"/>
        </w:rPr>
        <w:t xml:space="preserve"> </w:t>
      </w:r>
      <w:r w:rsidR="00526A5F" w:rsidRPr="00526A5F">
        <w:rPr>
          <w:rFonts w:eastAsia="Calibri"/>
        </w:rPr>
        <w:t xml:space="preserve">contínua dos </w:t>
      </w:r>
      <w:r w:rsidR="009E16B8" w:rsidRPr="00526A5F">
        <w:rPr>
          <w:rFonts w:eastAsia="Calibri"/>
        </w:rPr>
        <w:t>seu</w:t>
      </w:r>
      <w:r w:rsidR="00526A5F" w:rsidRPr="00526A5F">
        <w:rPr>
          <w:rFonts w:eastAsia="Calibri"/>
        </w:rPr>
        <w:t>s processos internos, incentivando o crescimento e melhorando</w:t>
      </w:r>
      <w:r w:rsidR="009E16B8" w:rsidRPr="00526A5F">
        <w:rPr>
          <w:rFonts w:eastAsia="Calibri"/>
        </w:rPr>
        <w:t xml:space="preserve"> o aproveitamento dos seus funcionários. </w:t>
      </w:r>
    </w:p>
    <w:p w:rsidR="003761B7" w:rsidRPr="00526A5F" w:rsidRDefault="003761B7" w:rsidP="003761B7">
      <w:pPr>
        <w:pStyle w:val="textorenata"/>
        <w:ind w:firstLine="708"/>
        <w:rPr>
          <w:rFonts w:eastAsia="Calibri"/>
        </w:rPr>
      </w:pPr>
      <w:r w:rsidRPr="00526A5F">
        <w:rPr>
          <w:rFonts w:eastAsia="Calibri"/>
        </w:rPr>
        <w:t xml:space="preserve">Portanto, </w:t>
      </w:r>
      <w:r>
        <w:rPr>
          <w:rFonts w:eastAsia="Calibri"/>
        </w:rPr>
        <w:t>a</w:t>
      </w:r>
      <w:r w:rsidRPr="00526A5F">
        <w:rPr>
          <w:rFonts w:eastAsia="Calibri"/>
        </w:rPr>
        <w:t xml:space="preserve"> estratégia de melhor</w:t>
      </w:r>
      <w:r>
        <w:rPr>
          <w:rFonts w:eastAsia="Calibri"/>
        </w:rPr>
        <w:t>ar o</w:t>
      </w:r>
      <w:r w:rsidRPr="00526A5F">
        <w:rPr>
          <w:rFonts w:eastAsia="Calibri"/>
        </w:rPr>
        <w:t xml:space="preserve"> </w:t>
      </w:r>
      <w:r>
        <w:rPr>
          <w:rFonts w:eastAsia="Calibri"/>
        </w:rPr>
        <w:t xml:space="preserve">desempenho de processos, o </w:t>
      </w:r>
      <w:r w:rsidRPr="00526A5F">
        <w:rPr>
          <w:rFonts w:eastAsia="Calibri"/>
        </w:rPr>
        <w:t xml:space="preserve">aproveitamento de recursos materiais e </w:t>
      </w:r>
      <w:r>
        <w:rPr>
          <w:rFonts w:eastAsia="Calibri"/>
        </w:rPr>
        <w:t>o</w:t>
      </w:r>
      <w:r w:rsidRPr="00526A5F">
        <w:rPr>
          <w:rFonts w:eastAsia="Calibri"/>
        </w:rPr>
        <w:t xml:space="preserve"> atendimento ao cliente, </w:t>
      </w:r>
      <w:r>
        <w:rPr>
          <w:rFonts w:eastAsia="Calibri"/>
        </w:rPr>
        <w:t>acompanhados por elevados investimentos no treinamento dos colaboradores e</w:t>
      </w:r>
      <w:r w:rsidRPr="00526A5F">
        <w:rPr>
          <w:rFonts w:eastAsia="Calibri"/>
        </w:rPr>
        <w:t xml:space="preserve"> incentivando a criatividade, faz do </w:t>
      </w:r>
      <w:proofErr w:type="gramStart"/>
      <w:r w:rsidRPr="00526A5F">
        <w:rPr>
          <w:rFonts w:eastAsia="Calibri"/>
        </w:rPr>
        <w:t>Seis Sigma</w:t>
      </w:r>
      <w:proofErr w:type="gramEnd"/>
      <w:r w:rsidRPr="00526A5F">
        <w:rPr>
          <w:rFonts w:eastAsia="Calibri"/>
        </w:rPr>
        <w:t xml:space="preserve"> uma metodologia que consegue promover o atendimento dos objetivos </w:t>
      </w:r>
      <w:r>
        <w:rPr>
          <w:rFonts w:eastAsia="Calibri"/>
        </w:rPr>
        <w:t>da</w:t>
      </w:r>
      <w:r w:rsidRPr="00526A5F">
        <w:rPr>
          <w:rFonts w:eastAsia="Calibri"/>
        </w:rPr>
        <w:t xml:space="preserve"> empresa que o </w:t>
      </w:r>
      <w:r>
        <w:rPr>
          <w:rFonts w:eastAsia="Calibri"/>
        </w:rPr>
        <w:t>adota</w:t>
      </w:r>
      <w:r w:rsidRPr="00526A5F">
        <w:rPr>
          <w:rFonts w:eastAsia="Calibri"/>
        </w:rPr>
        <w:t>, desde que</w:t>
      </w:r>
      <w:r>
        <w:rPr>
          <w:rFonts w:eastAsia="Calibri"/>
        </w:rPr>
        <w:t>,</w:t>
      </w:r>
      <w:r w:rsidRPr="00526A5F">
        <w:rPr>
          <w:rFonts w:eastAsia="Calibri"/>
        </w:rPr>
        <w:t xml:space="preserve"> uma análise crítica </w:t>
      </w:r>
      <w:r>
        <w:rPr>
          <w:rFonts w:eastAsia="Calibri"/>
        </w:rPr>
        <w:t>entre</w:t>
      </w:r>
      <w:r w:rsidRPr="00526A5F">
        <w:rPr>
          <w:rFonts w:eastAsia="Calibri"/>
        </w:rPr>
        <w:t xml:space="preserve"> custo </w:t>
      </w:r>
      <w:r>
        <w:rPr>
          <w:rFonts w:eastAsia="Calibri"/>
        </w:rPr>
        <w:t>e</w:t>
      </w:r>
      <w:r w:rsidRPr="00526A5F">
        <w:rPr>
          <w:rFonts w:eastAsia="Calibri"/>
        </w:rPr>
        <w:t xml:space="preserve"> benefício seja realizada previamente</w:t>
      </w:r>
      <w:r>
        <w:rPr>
          <w:rFonts w:eastAsia="Calibri"/>
        </w:rPr>
        <w:t>.</w:t>
      </w:r>
      <w:r w:rsidRPr="00526A5F">
        <w:rPr>
          <w:rFonts w:eastAsia="Calibri"/>
        </w:rPr>
        <w:t xml:space="preserve"> </w:t>
      </w:r>
    </w:p>
    <w:p w:rsidR="003761B7" w:rsidRDefault="003761B7" w:rsidP="003761B7">
      <w:pPr>
        <w:pStyle w:val="textorenata"/>
        <w:ind w:firstLine="708"/>
        <w:rPr>
          <w:rFonts w:eastAsia="Calibri"/>
        </w:rPr>
      </w:pPr>
      <w:r w:rsidRPr="00B52624">
        <w:rPr>
          <w:rFonts w:eastAsia="Calibri"/>
        </w:rPr>
        <w:lastRenderedPageBreak/>
        <w:t xml:space="preserve">Entretanto, </w:t>
      </w:r>
      <w:proofErr w:type="gramStart"/>
      <w:r w:rsidRPr="00B52624">
        <w:rPr>
          <w:rFonts w:eastAsia="Calibri"/>
        </w:rPr>
        <w:t>Seis Sigma</w:t>
      </w:r>
      <w:proofErr w:type="gramEnd"/>
      <w:r w:rsidRPr="00B52624">
        <w:rPr>
          <w:rFonts w:eastAsia="Calibri"/>
        </w:rPr>
        <w:t xml:space="preserve"> não é apenas uma simples medida de defeitos. El</w:t>
      </w:r>
      <w:r>
        <w:rPr>
          <w:rFonts w:eastAsia="Calibri"/>
        </w:rPr>
        <w:t>a</w:t>
      </w:r>
      <w:r w:rsidRPr="00B52624">
        <w:rPr>
          <w:rFonts w:eastAsia="Calibri"/>
        </w:rPr>
        <w:t xml:space="preserve"> é uma abordagem holística para melhoria dos negócios que abrange: filosofia, medida de desempenho, metodologia para melhoria, e um conjunto de ferramentas. </w:t>
      </w:r>
      <w:r>
        <w:rPr>
          <w:rFonts w:eastAsia="Calibri"/>
        </w:rPr>
        <w:t xml:space="preserve">De acordo com </w:t>
      </w:r>
      <w:proofErr w:type="spellStart"/>
      <w:r>
        <w:rPr>
          <w:rFonts w:eastAsia="Calibri"/>
        </w:rPr>
        <w:t>Siviy</w:t>
      </w:r>
      <w:proofErr w:type="spellEnd"/>
      <w:r>
        <w:rPr>
          <w:rFonts w:eastAsia="Calibri"/>
        </w:rPr>
        <w:t xml:space="preserve"> </w:t>
      </w:r>
      <w:r w:rsidRPr="00F26C0C">
        <w:rPr>
          <w:rFonts w:eastAsia="Calibri"/>
          <w:i/>
        </w:rPr>
        <w:t>et</w:t>
      </w:r>
      <w:r w:rsidR="00756608">
        <w:rPr>
          <w:rFonts w:eastAsia="Calibri"/>
          <w:i/>
        </w:rPr>
        <w:t>.</w:t>
      </w:r>
      <w:r w:rsidRPr="00F26C0C">
        <w:rPr>
          <w:rFonts w:eastAsia="Calibri"/>
          <w:i/>
        </w:rPr>
        <w:t xml:space="preserve"> </w:t>
      </w:r>
      <w:proofErr w:type="spellStart"/>
      <w:proofErr w:type="gramStart"/>
      <w:r w:rsidRPr="00F26C0C">
        <w:rPr>
          <w:rFonts w:eastAsia="Calibri"/>
          <w:i/>
        </w:rPr>
        <w:t>al</w:t>
      </w:r>
      <w:proofErr w:type="spellEnd"/>
      <w:proofErr w:type="gramEnd"/>
      <w:r>
        <w:rPr>
          <w:rFonts w:eastAsia="Calibri"/>
        </w:rPr>
        <w:t xml:space="preserve"> (2008), p</w:t>
      </w:r>
      <w:r w:rsidRPr="00B52624">
        <w:rPr>
          <w:rFonts w:eastAsia="Calibri"/>
        </w:rPr>
        <w:t>or causa de suas diversas dimensões</w:t>
      </w:r>
      <w:r>
        <w:rPr>
          <w:rFonts w:eastAsia="Calibri"/>
        </w:rPr>
        <w:t xml:space="preserve"> adaptáveis as necessidades das organizações</w:t>
      </w:r>
      <w:r w:rsidRPr="00B52624">
        <w:rPr>
          <w:rFonts w:eastAsia="Calibri"/>
        </w:rPr>
        <w:t>, o Seis Sigma tanto pode servir como um modelo de governança empresarial</w:t>
      </w:r>
      <w:r>
        <w:rPr>
          <w:rFonts w:eastAsia="Calibri"/>
        </w:rPr>
        <w:t>, através da melhoria de processos da alta administração,</w:t>
      </w:r>
      <w:r w:rsidRPr="00B52624">
        <w:rPr>
          <w:rFonts w:eastAsia="Calibri"/>
        </w:rPr>
        <w:t xml:space="preserve"> como um mecanismo técnico </w:t>
      </w:r>
      <w:r>
        <w:rPr>
          <w:rFonts w:eastAsia="Calibri"/>
        </w:rPr>
        <w:t xml:space="preserve">de </w:t>
      </w:r>
      <w:r w:rsidRPr="00B52624">
        <w:rPr>
          <w:rFonts w:eastAsia="Calibri"/>
        </w:rPr>
        <w:t>melhoria</w:t>
      </w:r>
      <w:r>
        <w:rPr>
          <w:rFonts w:eastAsia="Calibri"/>
        </w:rPr>
        <w:t>, através da coleta de métricas de defeitos na produção de um determinado produto</w:t>
      </w:r>
      <w:r w:rsidRPr="00B52624">
        <w:rPr>
          <w:rFonts w:eastAsia="Calibri"/>
        </w:rPr>
        <w:t>.</w:t>
      </w:r>
    </w:p>
    <w:p w:rsidR="003761B7" w:rsidRDefault="003E02C3" w:rsidP="00FD08F2">
      <w:pPr>
        <w:pStyle w:val="textorenata"/>
        <w:ind w:firstLine="708"/>
        <w:rPr>
          <w:rFonts w:eastAsia="Calibri"/>
        </w:rPr>
      </w:pPr>
      <w:r>
        <w:rPr>
          <w:rFonts w:eastAsia="Calibri"/>
        </w:rPr>
        <w:t xml:space="preserve">Por ser a base para formação do DMAIC, a próxima seção abordará o ciclo </w:t>
      </w:r>
      <w:commentRangeStart w:id="116"/>
      <w:r>
        <w:rPr>
          <w:rFonts w:eastAsia="Calibri"/>
        </w:rPr>
        <w:t>PDCA</w:t>
      </w:r>
      <w:r w:rsidR="00FD08F2">
        <w:rPr>
          <w:rFonts w:eastAsia="Calibri"/>
        </w:rPr>
        <w:t xml:space="preserve"> </w:t>
      </w:r>
      <w:commentRangeEnd w:id="116"/>
      <w:r w:rsidR="00DB5800">
        <w:rPr>
          <w:rStyle w:val="Refdecomentrio"/>
          <w:rFonts w:ascii="Calibri" w:eastAsia="Calibri" w:hAnsi="Calibri"/>
          <w:lang w:eastAsia="en-US"/>
        </w:rPr>
        <w:commentReference w:id="116"/>
      </w:r>
      <w:r w:rsidR="00FD08F2">
        <w:rPr>
          <w:rFonts w:eastAsia="Calibri"/>
        </w:rPr>
        <w:t>que é a ferramenta mais importante e mais utilizada para MPS,</w:t>
      </w:r>
      <w:r w:rsidR="00CC491D">
        <w:rPr>
          <w:rFonts w:eastAsia="Calibri"/>
        </w:rPr>
        <w:t xml:space="preserve"> </w:t>
      </w:r>
      <w:r w:rsidR="000A1ADC">
        <w:rPr>
          <w:rFonts w:eastAsia="Calibri"/>
        </w:rPr>
        <w:t>é nela que foram</w:t>
      </w:r>
      <w:r w:rsidR="00FD08F2">
        <w:rPr>
          <w:rFonts w:eastAsia="Calibri"/>
        </w:rPr>
        <w:t xml:space="preserve"> baseada</w:t>
      </w:r>
      <w:r w:rsidR="00D624A9">
        <w:rPr>
          <w:rFonts w:eastAsia="Calibri"/>
        </w:rPr>
        <w:t>s</w:t>
      </w:r>
      <w:r w:rsidR="00FD08F2">
        <w:rPr>
          <w:rFonts w:eastAsia="Calibri"/>
        </w:rPr>
        <w:t xml:space="preserve"> a definição da </w:t>
      </w:r>
      <w:r w:rsidR="000A1ADC">
        <w:rPr>
          <w:rFonts w:eastAsia="Calibri"/>
        </w:rPr>
        <w:t>a</w:t>
      </w:r>
      <w:r w:rsidR="00FD08F2" w:rsidRPr="00FD08F2">
        <w:rPr>
          <w:rFonts w:eastAsia="Calibri"/>
        </w:rPr>
        <w:t>bordagem IDEAL</w:t>
      </w:r>
      <w:r w:rsidR="000A1ADC">
        <w:rPr>
          <w:rFonts w:eastAsia="Calibri"/>
        </w:rPr>
        <w:t xml:space="preserve"> </w:t>
      </w:r>
      <w:r w:rsidR="000A1ADC" w:rsidRPr="000A1ADC">
        <w:rPr>
          <w:rFonts w:eastAsia="Calibri"/>
        </w:rPr>
        <w:t>[</w:t>
      </w:r>
      <w:proofErr w:type="spellStart"/>
      <w:r w:rsidR="000A1ADC" w:rsidRPr="000A1ADC">
        <w:rPr>
          <w:rFonts w:eastAsia="Calibri"/>
        </w:rPr>
        <w:t>McFeeley</w:t>
      </w:r>
      <w:proofErr w:type="spellEnd"/>
      <w:r w:rsidR="000A1ADC" w:rsidRPr="000A1ADC">
        <w:rPr>
          <w:rFonts w:eastAsia="Calibri"/>
        </w:rPr>
        <w:t xml:space="preserve"> 1996]</w:t>
      </w:r>
      <w:r w:rsidR="00FD08F2" w:rsidRPr="00FD08F2">
        <w:rPr>
          <w:rFonts w:eastAsia="Calibri"/>
        </w:rPr>
        <w:t xml:space="preserve"> </w:t>
      </w:r>
      <w:commentRangeStart w:id="117"/>
      <w:r w:rsidR="00FD08F2" w:rsidRPr="00FD08F2">
        <w:rPr>
          <w:rFonts w:eastAsia="Calibri"/>
        </w:rPr>
        <w:t>e o cic</w:t>
      </w:r>
      <w:r w:rsidR="00FD08F2">
        <w:rPr>
          <w:rFonts w:eastAsia="Calibri"/>
        </w:rPr>
        <w:t xml:space="preserve">lo de melhoria da ISO/IEC </w:t>
      </w:r>
      <w:proofErr w:type="gramStart"/>
      <w:r w:rsidR="00FD08F2">
        <w:rPr>
          <w:rFonts w:eastAsia="Calibri"/>
        </w:rPr>
        <w:t>15504</w:t>
      </w:r>
      <w:r w:rsidR="00D624A9">
        <w:rPr>
          <w:rFonts w:eastAsia="Calibri"/>
        </w:rPr>
        <w:t>.</w:t>
      </w:r>
      <w:commentRangeEnd w:id="117"/>
      <w:proofErr w:type="gramEnd"/>
      <w:r w:rsidR="00DB5800">
        <w:rPr>
          <w:rStyle w:val="Refdecomentrio"/>
          <w:rFonts w:ascii="Calibri" w:eastAsia="Calibri" w:hAnsi="Calibri"/>
          <w:lang w:eastAsia="en-US"/>
        </w:rPr>
        <w:commentReference w:id="117"/>
      </w:r>
    </w:p>
    <w:p w:rsidR="00C33A1B" w:rsidRDefault="00C33A1B" w:rsidP="00C33A1B">
      <w:pPr>
        <w:pStyle w:val="textorenata"/>
        <w:ind w:firstLine="708"/>
        <w:rPr>
          <w:rFonts w:eastAsia="Calibri"/>
        </w:rPr>
      </w:pPr>
      <w:r>
        <w:rPr>
          <w:rFonts w:eastAsia="Calibri"/>
        </w:rPr>
        <w:t xml:space="preserve">No </w:t>
      </w:r>
      <w:proofErr w:type="gramStart"/>
      <w:r>
        <w:rPr>
          <w:rFonts w:eastAsia="Calibri"/>
        </w:rPr>
        <w:t>Seis Sigma</w:t>
      </w:r>
      <w:proofErr w:type="gramEnd"/>
      <w:r>
        <w:rPr>
          <w:rFonts w:eastAsia="Calibri"/>
        </w:rPr>
        <w:t xml:space="preserve"> existe</w:t>
      </w:r>
      <w:r w:rsidRPr="00984032">
        <w:rPr>
          <w:rFonts w:eastAsia="Calibri"/>
        </w:rPr>
        <w:t xml:space="preserve"> </w:t>
      </w:r>
      <w:r>
        <w:rPr>
          <w:rFonts w:eastAsia="Calibri"/>
        </w:rPr>
        <w:t xml:space="preserve">uma </w:t>
      </w:r>
      <w:r w:rsidRPr="00984032">
        <w:rPr>
          <w:rFonts w:eastAsia="Calibri"/>
        </w:rPr>
        <w:t xml:space="preserve">ferramenta de melhoria empregada na implantação dos projetos </w:t>
      </w:r>
      <w:r>
        <w:rPr>
          <w:rFonts w:eastAsia="Calibri"/>
        </w:rPr>
        <w:t>chamada</w:t>
      </w:r>
      <w:r w:rsidRPr="00984032">
        <w:rPr>
          <w:rFonts w:eastAsia="Calibri"/>
        </w:rPr>
        <w:t xml:space="preserve"> DMAIC: acrônimo que representa: </w:t>
      </w:r>
      <w:proofErr w:type="spellStart"/>
      <w:r w:rsidRPr="00984032">
        <w:rPr>
          <w:rFonts w:eastAsia="Calibri"/>
        </w:rPr>
        <w:t>Definir-Medir-Analisar-Implementar-Controlar</w:t>
      </w:r>
      <w:proofErr w:type="spellEnd"/>
      <w:r>
        <w:rPr>
          <w:rFonts w:eastAsia="Calibri"/>
        </w:rPr>
        <w:t xml:space="preserve">. Esta ferramenta será definida com mais detalhes na seção 9.4.2. </w:t>
      </w:r>
    </w:p>
    <w:p w:rsidR="00C33A1B" w:rsidRDefault="00C33A1B" w:rsidP="00FD08F2">
      <w:pPr>
        <w:pStyle w:val="textorenata"/>
        <w:ind w:firstLine="708"/>
        <w:rPr>
          <w:rFonts w:eastAsia="Calibri"/>
        </w:rPr>
      </w:pPr>
    </w:p>
    <w:p w:rsidR="003761B7" w:rsidRPr="00166BE7" w:rsidRDefault="000A2AE1" w:rsidP="00CE0356">
      <w:pPr>
        <w:pStyle w:val="Ttulo2"/>
      </w:pPr>
      <w:bookmarkStart w:id="118" w:name="_Toc243283108"/>
      <w:bookmarkStart w:id="119" w:name="_Toc243989112"/>
      <w:bookmarkStart w:id="120" w:name="_Toc247536326"/>
      <w:commentRangeStart w:id="121"/>
      <w:r>
        <w:t>P</w:t>
      </w:r>
      <w:r w:rsidR="00D624A9" w:rsidRPr="00166BE7">
        <w:t>DCA</w:t>
      </w:r>
      <w:bookmarkEnd w:id="118"/>
      <w:bookmarkEnd w:id="119"/>
      <w:bookmarkEnd w:id="120"/>
      <w:commentRangeEnd w:id="121"/>
      <w:r w:rsidR="00DB5800">
        <w:rPr>
          <w:rStyle w:val="Refdecomentrio"/>
          <w:rFonts w:ascii="Calibri" w:eastAsia="Calibri" w:hAnsi="Calibri"/>
          <w:b w:val="0"/>
          <w:lang w:eastAsia="en-US"/>
        </w:rPr>
        <w:commentReference w:id="121"/>
      </w:r>
    </w:p>
    <w:p w:rsidR="00D624A9" w:rsidRDefault="00944ED2" w:rsidP="00944ED2">
      <w:pPr>
        <w:pStyle w:val="Diss-Corpo"/>
        <w:ind w:firstLine="0"/>
      </w:pPr>
      <w:r>
        <w:t xml:space="preserve">Inicialmente o ciclo PDCA foi idealizado por Walter </w:t>
      </w:r>
      <w:proofErr w:type="spellStart"/>
      <w:r>
        <w:t>Shewart</w:t>
      </w:r>
      <w:proofErr w:type="spellEnd"/>
      <w:r>
        <w:t xml:space="preserve"> na década de 30, mas o mesmo só viria a ser disseminado largamente na </w:t>
      </w:r>
      <w:r w:rsidRPr="00BC344A">
        <w:t xml:space="preserve">indústria </w:t>
      </w:r>
      <w:r w:rsidRPr="00620E57">
        <w:t xml:space="preserve">por </w:t>
      </w:r>
      <w:proofErr w:type="spellStart"/>
      <w:r w:rsidRPr="00620E57">
        <w:t>Deming</w:t>
      </w:r>
      <w:proofErr w:type="spellEnd"/>
      <w:r w:rsidRPr="00620E57">
        <w:t xml:space="preserve"> </w:t>
      </w:r>
      <w:r w:rsidR="00424676">
        <w:t>na década de 80</w:t>
      </w:r>
      <w:r>
        <w:t xml:space="preserve">. O nome do </w:t>
      </w:r>
      <w:r w:rsidRPr="004F6ED0">
        <w:t>modelo</w:t>
      </w:r>
      <w:r>
        <w:t xml:space="preserve"> </w:t>
      </w:r>
      <w:r w:rsidRPr="004F6ED0">
        <w:t xml:space="preserve">PDCA </w:t>
      </w:r>
      <w:r>
        <w:t xml:space="preserve">é derivado do acrônimo das palavras </w:t>
      </w:r>
      <w:r w:rsidRPr="004F6ED0">
        <w:t>(</w:t>
      </w:r>
      <w:proofErr w:type="spellStart"/>
      <w:r w:rsidRPr="004F6ED0">
        <w:rPr>
          <w:i/>
        </w:rPr>
        <w:t>Plan-Do-Check-Action</w:t>
      </w:r>
      <w:proofErr w:type="spellEnd"/>
      <w:r w:rsidR="00424676">
        <w:rPr>
          <w:i/>
        </w:rPr>
        <w:t xml:space="preserve"> – </w:t>
      </w:r>
      <w:r w:rsidR="00424676">
        <w:t xml:space="preserve">Planejamento, </w:t>
      </w:r>
      <w:proofErr w:type="gramStart"/>
      <w:r w:rsidR="00424676">
        <w:t>Execução,</w:t>
      </w:r>
      <w:proofErr w:type="gramEnd"/>
      <w:r w:rsidR="00424676">
        <w:t>Verificação,</w:t>
      </w:r>
      <w:r>
        <w:t xml:space="preserve">Ação) o modelo é visto na literatura como o precursor no conceito de melhoria de processos [Moreira 2008, </w:t>
      </w:r>
      <w:proofErr w:type="spellStart"/>
      <w:r>
        <w:t>Salviano</w:t>
      </w:r>
      <w:proofErr w:type="spellEnd"/>
      <w:r>
        <w:t xml:space="preserve"> 2006].</w:t>
      </w:r>
    </w:p>
    <w:p w:rsidR="00D624A9" w:rsidRDefault="00D624A9" w:rsidP="00B21016">
      <w:pPr>
        <w:pStyle w:val="Diss-Corpo"/>
        <w:ind w:firstLine="708"/>
      </w:pPr>
      <w:r>
        <w:t xml:space="preserve">O ciclo PDCA </w:t>
      </w:r>
      <w:r w:rsidR="00B21016">
        <w:t xml:space="preserve">é divido em 4 fases, na primeira fase é feito um </w:t>
      </w:r>
      <w:r>
        <w:t xml:space="preserve">planejamento </w:t>
      </w:r>
      <w:r w:rsidR="00B21016">
        <w:t>das ações</w:t>
      </w:r>
      <w:r>
        <w:t xml:space="preserve"> </w:t>
      </w:r>
      <w:r w:rsidR="00B21016">
        <w:t xml:space="preserve">a serem </w:t>
      </w:r>
      <w:proofErr w:type="gramStart"/>
      <w:r w:rsidR="00B21016">
        <w:t>tomadas</w:t>
      </w:r>
      <w:r>
        <w:t xml:space="preserve">, estabelecimento de metas e </w:t>
      </w:r>
      <w:r w:rsidR="00B21016">
        <w:t>fixação das</w:t>
      </w:r>
      <w:r>
        <w:t xml:space="preserve"> </w:t>
      </w:r>
      <w:r w:rsidR="00B21016">
        <w:t>atividades necessárias para atingir as metas</w:t>
      </w:r>
      <w:proofErr w:type="gramEnd"/>
      <w:r w:rsidR="00B21016">
        <w:t>. Na</w:t>
      </w:r>
      <w:r>
        <w:t xml:space="preserve"> segunda fase </w:t>
      </w:r>
      <w:r w:rsidR="00B21016">
        <w:t xml:space="preserve">são realizadas </w:t>
      </w:r>
      <w:r>
        <w:t xml:space="preserve">as atividades </w:t>
      </w:r>
      <w:r w:rsidR="00B21016">
        <w:t>fixadas na primeira fase</w:t>
      </w:r>
      <w:r>
        <w:t xml:space="preserve">. </w:t>
      </w:r>
      <w:r w:rsidR="00B21016">
        <w:t>Já</w:t>
      </w:r>
      <w:r>
        <w:t xml:space="preserve"> </w:t>
      </w:r>
      <w:r w:rsidR="00B21016">
        <w:t xml:space="preserve">na </w:t>
      </w:r>
      <w:r>
        <w:t>terceira</w:t>
      </w:r>
      <w:r w:rsidR="00B21016">
        <w:t xml:space="preserve"> fase é feita uma análise e verificação</w:t>
      </w:r>
      <w:r>
        <w:t xml:space="preserve"> dos resultados</w:t>
      </w:r>
      <w:r w:rsidR="00B21016">
        <w:t xml:space="preserve"> atingidos.</w:t>
      </w:r>
      <w:r>
        <w:t xml:space="preserve"> Finalmente, a quarta fase envolve correções de </w:t>
      </w:r>
      <w:r w:rsidR="001D45F1">
        <w:t>metas</w:t>
      </w:r>
      <w:r>
        <w:t xml:space="preserve"> </w:t>
      </w:r>
      <w:r w:rsidR="001D45F1">
        <w:t xml:space="preserve">e </w:t>
      </w:r>
      <w:r>
        <w:t>se for necessário</w:t>
      </w:r>
      <w:r w:rsidR="001D45F1">
        <w:t>,</w:t>
      </w:r>
      <w:r>
        <w:t xml:space="preserve"> </w:t>
      </w:r>
      <w:r w:rsidR="001D45F1">
        <w:t>são</w:t>
      </w:r>
      <w:r>
        <w:t xml:space="preserve"> tomadas ações corretivas ou de melhoria</w:t>
      </w:r>
      <w:r w:rsidR="00B21016">
        <w:t xml:space="preserve"> [</w:t>
      </w:r>
      <w:proofErr w:type="spellStart"/>
      <w:r w:rsidR="00B21016">
        <w:t>Salviano</w:t>
      </w:r>
      <w:proofErr w:type="spellEnd"/>
      <w:r w:rsidR="00B21016">
        <w:t xml:space="preserve"> 2006]</w:t>
      </w:r>
      <w:r>
        <w:t>.</w:t>
      </w:r>
    </w:p>
    <w:p w:rsidR="007F2F94" w:rsidRPr="00464B4F" w:rsidRDefault="007F2F94" w:rsidP="00CE0356">
      <w:pPr>
        <w:pStyle w:val="Ttulo2"/>
      </w:pPr>
      <w:bookmarkStart w:id="122" w:name="_Toc243989113"/>
      <w:bookmarkStart w:id="123" w:name="_Toc247536327"/>
      <w:r w:rsidRPr="00464B4F">
        <w:lastRenderedPageBreak/>
        <w:t>DMAIC</w:t>
      </w:r>
      <w:bookmarkEnd w:id="122"/>
      <w:bookmarkEnd w:id="123"/>
    </w:p>
    <w:p w:rsidR="007F2F94" w:rsidRDefault="00563BF8" w:rsidP="00875A33">
      <w:pPr>
        <w:pStyle w:val="textorenata"/>
        <w:ind w:firstLine="0"/>
        <w:rPr>
          <w:rFonts w:eastAsia="Calibri"/>
        </w:rPr>
      </w:pPr>
      <w:r>
        <w:rPr>
          <w:rFonts w:eastAsia="Calibri"/>
        </w:rPr>
        <w:t>O</w:t>
      </w:r>
      <w:r w:rsidR="007F2F94">
        <w:rPr>
          <w:rFonts w:eastAsia="Calibri"/>
        </w:rPr>
        <w:t xml:space="preserve"> DMAIC</w:t>
      </w:r>
      <w:r w:rsidR="00B146F5">
        <w:rPr>
          <w:rFonts w:eastAsia="Calibri"/>
        </w:rPr>
        <w:t xml:space="preserve"> </w:t>
      </w:r>
      <w:r>
        <w:rPr>
          <w:rFonts w:eastAsia="Calibri"/>
        </w:rPr>
        <w:t xml:space="preserve">é a ferramenta do </w:t>
      </w:r>
      <w:proofErr w:type="spellStart"/>
      <w:r>
        <w:rPr>
          <w:rFonts w:eastAsia="Calibri"/>
        </w:rPr>
        <w:t>Six</w:t>
      </w:r>
      <w:proofErr w:type="spellEnd"/>
      <w:r>
        <w:rPr>
          <w:rFonts w:eastAsia="Calibri"/>
        </w:rPr>
        <w:t xml:space="preserve"> Sigma</w:t>
      </w:r>
      <w:r w:rsidR="007F2F94">
        <w:rPr>
          <w:rFonts w:eastAsia="Calibri"/>
        </w:rPr>
        <w:t xml:space="preserve"> </w:t>
      </w:r>
      <w:r>
        <w:rPr>
          <w:rFonts w:eastAsia="Calibri"/>
        </w:rPr>
        <w:t>mais utilizada na melhoria de processos de software (MPS), el</w:t>
      </w:r>
      <w:r w:rsidR="00B146F5">
        <w:rPr>
          <w:rFonts w:eastAsia="Calibri"/>
        </w:rPr>
        <w:t>a</w:t>
      </w:r>
      <w:r w:rsidR="007F2F94">
        <w:rPr>
          <w:rFonts w:eastAsia="Calibri"/>
        </w:rPr>
        <w:t xml:space="preserve"> aborda</w:t>
      </w:r>
      <w:r>
        <w:rPr>
          <w:rFonts w:eastAsia="Calibri"/>
        </w:rPr>
        <w:t xml:space="preserve"> as fases e as atividades necessárias dentro do ciclo de melhoria utilizado para atingir as metas </w:t>
      </w:r>
      <w:r w:rsidRPr="00424676">
        <w:rPr>
          <w:rFonts w:eastAsia="Calibri"/>
          <w:u w:val="single"/>
        </w:rPr>
        <w:t>organizacionais</w:t>
      </w:r>
      <w:r>
        <w:rPr>
          <w:rFonts w:eastAsia="Calibri"/>
        </w:rPr>
        <w:t>.</w:t>
      </w:r>
    </w:p>
    <w:p w:rsidR="005124D5" w:rsidRDefault="00FD2E7E" w:rsidP="00875A33">
      <w:pPr>
        <w:pStyle w:val="textorenata"/>
        <w:ind w:firstLine="708"/>
        <w:rPr>
          <w:rFonts w:eastAsia="Calibri"/>
        </w:rPr>
      </w:pPr>
      <w:r>
        <w:rPr>
          <w:rFonts w:eastAsia="Calibri"/>
        </w:rPr>
        <w:t>Em pesqu</w:t>
      </w:r>
      <w:r w:rsidR="00944ED2">
        <w:rPr>
          <w:rFonts w:eastAsia="Calibri"/>
        </w:rPr>
        <w:t>isa realizada por Moreira (2008)</w:t>
      </w:r>
      <w:r>
        <w:rPr>
          <w:rFonts w:eastAsia="Calibri"/>
        </w:rPr>
        <w:t xml:space="preserve"> é citado que o</w:t>
      </w:r>
      <w:r w:rsidR="00875A33" w:rsidRPr="00B52624">
        <w:rPr>
          <w:rFonts w:eastAsia="Calibri"/>
        </w:rPr>
        <w:t xml:space="preserve"> modelo DMAIC foi desenvolvido inicialmente pela Motorola como o modelo MAIC (</w:t>
      </w:r>
      <w:proofErr w:type="spellStart"/>
      <w:r w:rsidR="00B146F5" w:rsidRPr="00B146F5">
        <w:rPr>
          <w:rFonts w:eastAsia="Calibri"/>
          <w:i/>
        </w:rPr>
        <w:t>Measure</w:t>
      </w:r>
      <w:proofErr w:type="spellEnd"/>
      <w:r w:rsidR="00B146F5" w:rsidRPr="00B146F5">
        <w:rPr>
          <w:rFonts w:eastAsia="Calibri"/>
          <w:i/>
        </w:rPr>
        <w:t xml:space="preserve">, </w:t>
      </w:r>
      <w:proofErr w:type="spellStart"/>
      <w:r w:rsidR="00B146F5" w:rsidRPr="00B146F5">
        <w:rPr>
          <w:rFonts w:eastAsia="Calibri"/>
          <w:i/>
        </w:rPr>
        <w:t>Analyse</w:t>
      </w:r>
      <w:proofErr w:type="spellEnd"/>
      <w:r w:rsidR="00B146F5" w:rsidRPr="00B146F5">
        <w:rPr>
          <w:rFonts w:eastAsia="Calibri"/>
          <w:i/>
        </w:rPr>
        <w:t xml:space="preserve">, </w:t>
      </w:r>
      <w:proofErr w:type="spellStart"/>
      <w:r w:rsidR="00B146F5" w:rsidRPr="00B146F5">
        <w:rPr>
          <w:rFonts w:eastAsia="Calibri"/>
          <w:i/>
        </w:rPr>
        <w:t>Improve</w:t>
      </w:r>
      <w:proofErr w:type="spellEnd"/>
      <w:r w:rsidR="00B146F5" w:rsidRPr="00B146F5">
        <w:rPr>
          <w:rFonts w:eastAsia="Calibri"/>
          <w:i/>
        </w:rPr>
        <w:t xml:space="preserve"> e </w:t>
      </w:r>
      <w:proofErr w:type="spellStart"/>
      <w:r w:rsidR="00B146F5" w:rsidRPr="00B146F5">
        <w:rPr>
          <w:rFonts w:eastAsia="Calibri"/>
          <w:i/>
        </w:rPr>
        <w:t>Contro</w:t>
      </w:r>
      <w:r w:rsidR="00A172AC">
        <w:rPr>
          <w:rFonts w:eastAsia="Calibri"/>
          <w:i/>
        </w:rPr>
        <w:t>l</w:t>
      </w:r>
      <w:proofErr w:type="spellEnd"/>
      <w:r w:rsidR="00B146F5">
        <w:rPr>
          <w:rFonts w:eastAsia="Calibri"/>
          <w:i/>
        </w:rPr>
        <w:t xml:space="preserve"> - </w:t>
      </w:r>
      <w:r w:rsidR="00875A33" w:rsidRPr="00B52624">
        <w:rPr>
          <w:rFonts w:eastAsia="Calibri"/>
        </w:rPr>
        <w:t>Medir, Analisar, Melhorar e Controlar) como evolução do ciclo PDCA e depois adotado pela GE como DMAIC, em que D</w:t>
      </w:r>
      <w:r w:rsidR="00B146F5">
        <w:rPr>
          <w:rFonts w:eastAsia="Calibri"/>
        </w:rPr>
        <w:t xml:space="preserve"> (</w:t>
      </w:r>
      <w:r w:rsidR="00B146F5" w:rsidRPr="00B146F5">
        <w:rPr>
          <w:rFonts w:eastAsia="Calibri"/>
          <w:i/>
        </w:rPr>
        <w:t>Define</w:t>
      </w:r>
      <w:r w:rsidR="00B146F5">
        <w:rPr>
          <w:rFonts w:eastAsia="Calibri"/>
        </w:rPr>
        <w:t xml:space="preserve">) </w:t>
      </w:r>
      <w:r w:rsidR="00875A33" w:rsidRPr="00B52624">
        <w:rPr>
          <w:rFonts w:eastAsia="Calibri"/>
        </w:rPr>
        <w:t>significa a fase</w:t>
      </w:r>
      <w:r w:rsidR="00B146F5">
        <w:rPr>
          <w:rFonts w:eastAsia="Calibri"/>
        </w:rPr>
        <w:t xml:space="preserve"> de d</w:t>
      </w:r>
      <w:r w:rsidR="00875A33" w:rsidRPr="00B52624">
        <w:rPr>
          <w:rFonts w:eastAsia="Calibri"/>
        </w:rPr>
        <w:t>efini</w:t>
      </w:r>
      <w:r w:rsidR="00B146F5">
        <w:rPr>
          <w:rFonts w:eastAsia="Calibri"/>
        </w:rPr>
        <w:t>ção</w:t>
      </w:r>
      <w:r w:rsidR="00875A33" w:rsidRPr="00B52624">
        <w:rPr>
          <w:rFonts w:eastAsia="Calibri"/>
        </w:rPr>
        <w:t xml:space="preserve">. Esse método passou a ser a base operacional do </w:t>
      </w:r>
      <w:proofErr w:type="gramStart"/>
      <w:r w:rsidR="00875A33" w:rsidRPr="00B52624">
        <w:rPr>
          <w:rFonts w:eastAsia="Calibri"/>
        </w:rPr>
        <w:t>Seis Sigma</w:t>
      </w:r>
      <w:proofErr w:type="gramEnd"/>
      <w:r w:rsidR="00875A33" w:rsidRPr="00B52624">
        <w:rPr>
          <w:rFonts w:eastAsia="Calibri"/>
        </w:rPr>
        <w:t xml:space="preserve"> para essas empresas, sendo fundamental para o sucesso que </w:t>
      </w:r>
      <w:r w:rsidR="00B146F5">
        <w:rPr>
          <w:rFonts w:eastAsia="Calibri"/>
        </w:rPr>
        <w:t>alcançaram [</w:t>
      </w:r>
      <w:r w:rsidR="00875A33" w:rsidRPr="0068668A">
        <w:rPr>
          <w:rFonts w:eastAsia="Calibri"/>
        </w:rPr>
        <w:t xml:space="preserve">Harry e </w:t>
      </w:r>
      <w:proofErr w:type="spellStart"/>
      <w:r w:rsidR="00875A33" w:rsidRPr="0068668A">
        <w:rPr>
          <w:rFonts w:eastAsia="Calibri"/>
        </w:rPr>
        <w:t>Schroeder</w:t>
      </w:r>
      <w:proofErr w:type="spellEnd"/>
      <w:r w:rsidR="00875A33" w:rsidRPr="0068668A">
        <w:rPr>
          <w:rFonts w:eastAsia="Calibri"/>
        </w:rPr>
        <w:t xml:space="preserve">, 1998; </w:t>
      </w:r>
      <w:proofErr w:type="spellStart"/>
      <w:r w:rsidR="00875A33" w:rsidRPr="0068668A">
        <w:rPr>
          <w:rFonts w:eastAsia="Calibri"/>
        </w:rPr>
        <w:t>Pande</w:t>
      </w:r>
      <w:proofErr w:type="spellEnd"/>
      <w:r w:rsidR="00875A33" w:rsidRPr="0068668A">
        <w:rPr>
          <w:rFonts w:eastAsia="Calibri"/>
        </w:rPr>
        <w:t xml:space="preserve"> </w:t>
      </w:r>
      <w:proofErr w:type="spellStart"/>
      <w:r w:rsidR="00875A33" w:rsidRPr="0068668A">
        <w:rPr>
          <w:rFonts w:eastAsia="Calibri"/>
          <w:i/>
        </w:rPr>
        <w:t>et</w:t>
      </w:r>
      <w:proofErr w:type="spellEnd"/>
      <w:r w:rsidR="00875A33" w:rsidRPr="0068668A">
        <w:rPr>
          <w:rFonts w:eastAsia="Calibri"/>
          <w:i/>
        </w:rPr>
        <w:t xml:space="preserve"> </w:t>
      </w:r>
      <w:proofErr w:type="spellStart"/>
      <w:r w:rsidR="00875A33" w:rsidRPr="0068668A">
        <w:rPr>
          <w:rFonts w:eastAsia="Calibri"/>
          <w:i/>
        </w:rPr>
        <w:t>al</w:t>
      </w:r>
      <w:proofErr w:type="spellEnd"/>
      <w:r w:rsidR="00B146F5">
        <w:rPr>
          <w:rFonts w:eastAsia="Calibri"/>
        </w:rPr>
        <w:t xml:space="preserve">, 1998; </w:t>
      </w:r>
      <w:proofErr w:type="spellStart"/>
      <w:r w:rsidR="00B146F5">
        <w:rPr>
          <w:rFonts w:eastAsia="Calibri"/>
        </w:rPr>
        <w:t>Eckes</w:t>
      </w:r>
      <w:proofErr w:type="spellEnd"/>
      <w:r w:rsidR="00B146F5">
        <w:rPr>
          <w:rFonts w:eastAsia="Calibri"/>
        </w:rPr>
        <w:t>, 2001].</w:t>
      </w:r>
    </w:p>
    <w:p w:rsidR="00C374B2" w:rsidRDefault="005124D5" w:rsidP="00C374B2">
      <w:pPr>
        <w:pStyle w:val="textorenata"/>
        <w:ind w:firstLine="708"/>
        <w:rPr>
          <w:rFonts w:eastAsia="Calibri"/>
        </w:rPr>
      </w:pPr>
      <w:r>
        <w:rPr>
          <w:rFonts w:eastAsia="Calibri"/>
        </w:rPr>
        <w:t>Para uma definição enxuta e clara</w:t>
      </w:r>
      <w:r w:rsidR="008F3C23">
        <w:rPr>
          <w:rFonts w:eastAsia="Calibri"/>
        </w:rPr>
        <w:t xml:space="preserve"> do ciclo,</w:t>
      </w:r>
      <w:r>
        <w:rPr>
          <w:rFonts w:eastAsia="Calibri"/>
        </w:rPr>
        <w:t xml:space="preserve"> observe a Figura </w:t>
      </w:r>
      <w:r w:rsidR="00437049">
        <w:rPr>
          <w:rFonts w:eastAsia="Calibri"/>
        </w:rPr>
        <w:t>9.18</w:t>
      </w:r>
      <w:del w:id="124" w:author="Alexandre Vasconcelos" w:date="2009-12-10T13:07:00Z">
        <w:r w:rsidR="00437049" w:rsidDel="00DB5800">
          <w:rPr>
            <w:rFonts w:eastAsia="Calibri"/>
          </w:rPr>
          <w:delText>.</w:delText>
        </w:r>
      </w:del>
      <w:r w:rsidR="00437049">
        <w:rPr>
          <w:rFonts w:eastAsia="Calibri"/>
        </w:rPr>
        <w:t>,</w:t>
      </w:r>
      <w:r>
        <w:rPr>
          <w:rFonts w:eastAsia="Calibri"/>
        </w:rPr>
        <w:t xml:space="preserve"> para um</w:t>
      </w:r>
      <w:r w:rsidR="008F3C23">
        <w:rPr>
          <w:rFonts w:eastAsia="Calibri"/>
        </w:rPr>
        <w:t>a</w:t>
      </w:r>
      <w:r>
        <w:rPr>
          <w:rFonts w:eastAsia="Calibri"/>
        </w:rPr>
        <w:t xml:space="preserve"> definição mais</w:t>
      </w:r>
      <w:r w:rsidR="008F3C23">
        <w:rPr>
          <w:rFonts w:eastAsia="Calibri"/>
        </w:rPr>
        <w:t xml:space="preserve"> </w:t>
      </w:r>
      <w:r>
        <w:rPr>
          <w:rFonts w:eastAsia="Calibri"/>
        </w:rPr>
        <w:t>detalhada</w:t>
      </w:r>
      <w:r w:rsidR="00C374B2">
        <w:rPr>
          <w:rFonts w:eastAsia="Calibri"/>
        </w:rPr>
        <w:t>,</w:t>
      </w:r>
      <w:r>
        <w:rPr>
          <w:rFonts w:eastAsia="Calibri"/>
        </w:rPr>
        <w:t xml:space="preserve"> leia as próximas seções </w:t>
      </w:r>
      <w:r w:rsidR="008F3C23">
        <w:rPr>
          <w:rFonts w:eastAsia="Calibri"/>
        </w:rPr>
        <w:t>baseadas em pe</w:t>
      </w:r>
      <w:r w:rsidR="00756608">
        <w:rPr>
          <w:rFonts w:eastAsia="Calibri"/>
        </w:rPr>
        <w:t xml:space="preserve">squisa feita por </w:t>
      </w:r>
      <w:proofErr w:type="spellStart"/>
      <w:r w:rsidR="00756608">
        <w:rPr>
          <w:rFonts w:eastAsia="Calibri"/>
        </w:rPr>
        <w:t>Morreira</w:t>
      </w:r>
      <w:proofErr w:type="spellEnd"/>
      <w:r w:rsidR="00756608">
        <w:rPr>
          <w:rFonts w:eastAsia="Calibri"/>
        </w:rPr>
        <w:t xml:space="preserve"> (2008)</w:t>
      </w:r>
      <w:r w:rsidR="008F3C23">
        <w:rPr>
          <w:rFonts w:eastAsia="Calibri"/>
        </w:rPr>
        <w:t xml:space="preserve"> do ciclo DMAIC.</w:t>
      </w:r>
    </w:p>
    <w:p w:rsidR="00130B51" w:rsidRDefault="0068582A" w:rsidP="00C374B2">
      <w:pPr>
        <w:pStyle w:val="textorenata"/>
        <w:ind w:firstLine="708"/>
      </w:pPr>
      <w:r>
        <w:rPr>
          <w:rFonts w:eastAsia="Calibri"/>
          <w:noProof/>
        </w:rPr>
        <w:drawing>
          <wp:inline distT="0" distB="0" distL="0" distR="0">
            <wp:extent cx="4429125" cy="4219575"/>
            <wp:effectExtent l="76200" t="19050" r="666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E54D4E"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E54D4E"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E54D4E"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w:t>
      </w:r>
      <w:proofErr w:type="spellStart"/>
      <w:r w:rsidRPr="00130B51">
        <w:rPr>
          <w:rFonts w:ascii="Helvetica" w:hAnsi="Helvetica"/>
          <w:color w:val="auto"/>
          <w:sz w:val="20"/>
          <w:szCs w:val="20"/>
        </w:rPr>
        <w:t>Siviy</w:t>
      </w:r>
      <w:proofErr w:type="spellEnd"/>
      <w:r w:rsidRPr="00130B51">
        <w:rPr>
          <w:rFonts w:ascii="Helvetica" w:hAnsi="Helvetica"/>
          <w:color w:val="auto"/>
          <w:sz w:val="20"/>
          <w:szCs w:val="20"/>
        </w:rPr>
        <w:t xml:space="preserve"> </w:t>
      </w:r>
      <w:proofErr w:type="spellStart"/>
      <w:proofErr w:type="gramStart"/>
      <w:r w:rsidRPr="00130B51">
        <w:rPr>
          <w:rFonts w:ascii="Helvetica" w:hAnsi="Helvetica"/>
          <w:color w:val="auto"/>
          <w:sz w:val="20"/>
          <w:szCs w:val="20"/>
        </w:rPr>
        <w:t>et</w:t>
      </w:r>
      <w:proofErr w:type="spellEnd"/>
      <w:proofErr w:type="gramEnd"/>
      <w:r w:rsidRPr="00130B51">
        <w:rPr>
          <w:rFonts w:ascii="Helvetica" w:hAnsi="Helvetica"/>
          <w:color w:val="auto"/>
          <w:sz w:val="20"/>
          <w:szCs w:val="20"/>
        </w:rPr>
        <w:t xml:space="preserve"> </w:t>
      </w:r>
      <w:proofErr w:type="spellStart"/>
      <w:r w:rsidRPr="00130B51">
        <w:rPr>
          <w:rFonts w:ascii="Helvetica" w:hAnsi="Helvetica"/>
          <w:color w:val="auto"/>
          <w:sz w:val="20"/>
          <w:szCs w:val="20"/>
        </w:rPr>
        <w:t>al</w:t>
      </w:r>
      <w:proofErr w:type="spellEnd"/>
      <w:r w:rsidRPr="00130B51">
        <w:rPr>
          <w:rFonts w:ascii="Helvetica" w:hAnsi="Helvetica"/>
          <w:color w:val="auto"/>
          <w:sz w:val="20"/>
          <w:szCs w:val="20"/>
        </w:rPr>
        <w:t>, 2008]</w:t>
      </w:r>
    </w:p>
    <w:p w:rsidR="008C0C51" w:rsidRDefault="008C0C51" w:rsidP="00875A33">
      <w:pPr>
        <w:pStyle w:val="textorenata"/>
        <w:ind w:firstLine="708"/>
        <w:rPr>
          <w:rFonts w:eastAsia="Calibri"/>
        </w:rPr>
      </w:pPr>
    </w:p>
    <w:p w:rsidR="005124D5" w:rsidRPr="00464B4F" w:rsidRDefault="005124D5" w:rsidP="00CE0356">
      <w:pPr>
        <w:pStyle w:val="Ttulo2"/>
      </w:pPr>
      <w:bookmarkStart w:id="125" w:name="_Toc243989114"/>
      <w:bookmarkStart w:id="126" w:name="_Toc247536328"/>
      <w:r w:rsidRPr="00464B4F">
        <w:lastRenderedPageBreak/>
        <w:t>Definir</w:t>
      </w:r>
      <w:bookmarkEnd w:id="125"/>
      <w:bookmarkEnd w:id="126"/>
    </w:p>
    <w:p w:rsidR="005124D5" w:rsidRPr="005124D5" w:rsidRDefault="005124D5" w:rsidP="005124D5">
      <w:pPr>
        <w:pStyle w:val="textorenata"/>
        <w:ind w:firstLine="708"/>
        <w:rPr>
          <w:rFonts w:eastAsia="Calibri"/>
        </w:rPr>
      </w:pPr>
      <w:r w:rsidRPr="005124D5">
        <w:rPr>
          <w:rFonts w:eastAsia="Calibri"/>
        </w:rPr>
        <w:t>Essa fase de definição serve como plataforma para a equipe organizar-se, determinar seus papéis e responsabilidades, estabelecer metas e marcos (</w:t>
      </w:r>
      <w:proofErr w:type="spellStart"/>
      <w:r w:rsidRPr="005124D5">
        <w:rPr>
          <w:rFonts w:eastAsia="Calibri"/>
          <w:i/>
        </w:rPr>
        <w:t>milestones</w:t>
      </w:r>
      <w:proofErr w:type="spellEnd"/>
      <w:r w:rsidRPr="005124D5">
        <w:rPr>
          <w:rFonts w:eastAsia="Calibri"/>
        </w:rPr>
        <w:t xml:space="preserve">) e rever passos do processo. Os pontos-chave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5124D5" w:rsidRDefault="005124D5" w:rsidP="005124D5">
      <w:pPr>
        <w:pStyle w:val="textorenata"/>
        <w:ind w:firstLine="708"/>
        <w:rPr>
          <w:rFonts w:eastAsia="Calibri"/>
        </w:rPr>
      </w:pPr>
      <w:r w:rsidRPr="005124D5">
        <w:rPr>
          <w:rFonts w:eastAsia="Calibri"/>
        </w:rPr>
        <w:t>As ferramentas utilizadas nesta fase incluem dados dos clientes, análise custo benefício, desenho dos macro-processos prioritários.</w:t>
      </w:r>
    </w:p>
    <w:p w:rsidR="005124D5" w:rsidRPr="008C0C51" w:rsidRDefault="005124D5" w:rsidP="00CE0356">
      <w:pPr>
        <w:pStyle w:val="Ttulo2"/>
        <w:rPr>
          <w:rFonts w:eastAsia="Calibri"/>
        </w:rPr>
      </w:pPr>
      <w:bookmarkStart w:id="127" w:name="_Toc243989115"/>
      <w:bookmarkStart w:id="128" w:name="_Toc247536329"/>
      <w:r w:rsidRPr="00464B4F">
        <w:t>Medição</w:t>
      </w:r>
      <w:bookmarkEnd w:id="127"/>
      <w:bookmarkEnd w:id="128"/>
      <w:r w:rsidRPr="00464B4F">
        <w:t xml:space="preserve"> </w:t>
      </w:r>
    </w:p>
    <w:p w:rsidR="005124D5" w:rsidRPr="005124D5" w:rsidRDefault="005124D5" w:rsidP="005124D5">
      <w:pPr>
        <w:pStyle w:val="textorenata"/>
        <w:ind w:firstLine="708"/>
        <w:rPr>
          <w:rFonts w:eastAsia="Calibri"/>
        </w:rPr>
      </w:pPr>
      <w:r w:rsidRPr="005124D5">
        <w:rPr>
          <w:rFonts w:eastAsia="Calibri"/>
        </w:rPr>
        <w:t xml:space="preserve">A fase de medição apresenta os objetivos de confirmar e quantificar o problema; identificar variáveis importantes de entrada no processo; medir os passos do processo atual; se necessário, revisar o problema; definir os resultados esperados e exibir as variações usando Diagrama de </w:t>
      </w:r>
      <w:proofErr w:type="spellStart"/>
      <w:r w:rsidRPr="005124D5">
        <w:rPr>
          <w:rFonts w:eastAsia="Calibri"/>
        </w:rPr>
        <w:t>Pareto</w:t>
      </w:r>
      <w:proofErr w:type="spellEnd"/>
      <w:r w:rsidRPr="005124D5">
        <w:rPr>
          <w:rFonts w:eastAsia="Calibri"/>
        </w:rPr>
        <w:t xml:space="preserve">, histogramas, </w:t>
      </w:r>
      <w:proofErr w:type="spellStart"/>
      <w:r w:rsidRPr="008C0C51">
        <w:rPr>
          <w:rFonts w:eastAsia="Calibri"/>
          <w:i/>
        </w:rPr>
        <w:t>run</w:t>
      </w:r>
      <w:proofErr w:type="spellEnd"/>
      <w:r w:rsidRPr="008C0C51">
        <w:rPr>
          <w:rFonts w:eastAsia="Calibri"/>
          <w:i/>
        </w:rPr>
        <w:t xml:space="preserve"> </w:t>
      </w:r>
      <w:proofErr w:type="spellStart"/>
      <w:r w:rsidRPr="008C0C51">
        <w:rPr>
          <w:rFonts w:eastAsia="Calibri"/>
          <w:i/>
        </w:rPr>
        <w:t>charts</w:t>
      </w:r>
      <w:proofErr w:type="spellEnd"/>
      <w:r w:rsidRPr="005124D5">
        <w:rPr>
          <w:rFonts w:eastAsia="Calibri"/>
        </w:rPr>
        <w:t xml:space="preserve">. </w:t>
      </w:r>
    </w:p>
    <w:p w:rsidR="005124D5" w:rsidRPr="005124D5" w:rsidRDefault="005124D5" w:rsidP="005124D5">
      <w:pPr>
        <w:pStyle w:val="textorenata"/>
        <w:ind w:firstLine="708"/>
        <w:rPr>
          <w:rFonts w:eastAsia="Calibri"/>
        </w:rPr>
      </w:pPr>
      <w:r w:rsidRPr="005124D5">
        <w:rPr>
          <w:rFonts w:eastAsia="Calibri"/>
        </w:rPr>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E0356">
      <w:pPr>
        <w:pStyle w:val="Ttulo2"/>
      </w:pPr>
      <w:bookmarkStart w:id="129" w:name="_Toc243989116"/>
      <w:bookmarkStart w:id="130" w:name="_Toc247536330"/>
      <w:r w:rsidRPr="00464B4F">
        <w:t>Análise</w:t>
      </w:r>
      <w:bookmarkEnd w:id="129"/>
      <w:bookmarkEnd w:id="130"/>
    </w:p>
    <w:p w:rsidR="005124D5" w:rsidRPr="005124D5" w:rsidRDefault="005124D5" w:rsidP="005124D5">
      <w:pPr>
        <w:pStyle w:val="textorenata"/>
        <w:ind w:firstLine="708"/>
        <w:rPr>
          <w:rFonts w:eastAsia="Calibri"/>
        </w:rPr>
      </w:pPr>
      <w:r w:rsidRPr="005124D5">
        <w:rPr>
          <w:rFonts w:eastAsia="Calibri"/>
        </w:rPr>
        <w:t xml:space="preserve">A fase Análise tem como objetivo principal analisar os dados coletados na fase Medição através ferramentas de análise para identificar as causas primárias dos problemas e propor soluções para os mesmos. </w:t>
      </w:r>
      <w:r w:rsidR="008C0C51">
        <w:rPr>
          <w:rFonts w:eastAsia="Calibri"/>
        </w:rPr>
        <w:t xml:space="preserve">Pode ser </w:t>
      </w:r>
      <w:r w:rsidRPr="005124D5">
        <w:rPr>
          <w:rFonts w:eastAsia="Calibri"/>
        </w:rPr>
        <w:t xml:space="preserve">realizado um </w:t>
      </w:r>
      <w:proofErr w:type="spellStart"/>
      <w:r w:rsidRPr="00944ED2">
        <w:rPr>
          <w:rFonts w:eastAsia="Calibri"/>
          <w:i/>
        </w:rPr>
        <w:t>brainstorming</w:t>
      </w:r>
      <w:proofErr w:type="spellEnd"/>
      <w:r w:rsidRPr="005124D5">
        <w:rPr>
          <w:rFonts w:eastAsia="Calibri"/>
        </w:rPr>
        <w:t xml:space="preserve"> durante esta fase, a fim de determinar as melhorias de maior impacto nos requisitos do cliente, levando em consideração os riscos associados. </w:t>
      </w:r>
    </w:p>
    <w:p w:rsidR="005124D5" w:rsidRPr="005124D5" w:rsidRDefault="005124D5" w:rsidP="005124D5">
      <w:pPr>
        <w:pStyle w:val="textorenata"/>
        <w:ind w:firstLine="708"/>
        <w:rPr>
          <w:rFonts w:eastAsia="Calibri"/>
        </w:rPr>
      </w:pPr>
      <w:r w:rsidRPr="005124D5">
        <w:rPr>
          <w:rFonts w:eastAsia="Calibri"/>
        </w:rPr>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E0356">
      <w:pPr>
        <w:pStyle w:val="Ttulo2"/>
      </w:pPr>
      <w:bookmarkStart w:id="131" w:name="_Toc243989117"/>
      <w:bookmarkStart w:id="132" w:name="_Toc247536331"/>
      <w:r w:rsidRPr="00464B4F">
        <w:t>Melhoria</w:t>
      </w:r>
      <w:bookmarkEnd w:id="131"/>
      <w:bookmarkEnd w:id="132"/>
    </w:p>
    <w:p w:rsidR="008C0C51" w:rsidRDefault="008C0C51" w:rsidP="005124D5">
      <w:pPr>
        <w:pStyle w:val="textorenata"/>
        <w:ind w:firstLine="708"/>
        <w:rPr>
          <w:rFonts w:eastAsia="Calibri"/>
        </w:rPr>
      </w:pPr>
      <w:r>
        <w:rPr>
          <w:rFonts w:eastAsia="Calibri"/>
        </w:rPr>
        <w:t>Na fase m</w:t>
      </w:r>
      <w:r w:rsidR="005124D5" w:rsidRPr="005124D5">
        <w:rPr>
          <w:rFonts w:eastAsia="Calibri"/>
        </w:rPr>
        <w:t>elhoria o planejamento e a</w:t>
      </w:r>
      <w:r>
        <w:rPr>
          <w:rFonts w:eastAsia="Calibri"/>
        </w:rPr>
        <w:t>s</w:t>
      </w:r>
      <w:r w:rsidR="005124D5" w:rsidRPr="005124D5">
        <w:rPr>
          <w:rFonts w:eastAsia="Calibri"/>
        </w:rPr>
        <w:t xml:space="preserve"> análise</w:t>
      </w:r>
      <w:r>
        <w:rPr>
          <w:rFonts w:eastAsia="Calibri"/>
        </w:rPr>
        <w:t>s realizada</w:t>
      </w:r>
      <w:r w:rsidR="005124D5" w:rsidRPr="005124D5">
        <w:rPr>
          <w:rFonts w:eastAsia="Calibri"/>
        </w:rPr>
        <w:t xml:space="preserve">s </w:t>
      </w:r>
      <w:r>
        <w:rPr>
          <w:rFonts w:eastAsia="Calibri"/>
        </w:rPr>
        <w:t xml:space="preserve">são </w:t>
      </w:r>
      <w:r w:rsidR="005124D5" w:rsidRPr="005124D5">
        <w:rPr>
          <w:rFonts w:eastAsia="Calibri"/>
        </w:rPr>
        <w:t>execu</w:t>
      </w:r>
      <w:r>
        <w:rPr>
          <w:rFonts w:eastAsia="Calibri"/>
        </w:rPr>
        <w:t>tados</w:t>
      </w:r>
      <w:r w:rsidR="005124D5" w:rsidRPr="005124D5">
        <w:rPr>
          <w:rFonts w:eastAsia="Calibri"/>
        </w:rPr>
        <w:t xml:space="preserve">. As decisões baseadas em fatos foram realizadas na fase de análise utilizando métricas da </w:t>
      </w:r>
      <w:r w:rsidR="005124D5" w:rsidRPr="005124D5">
        <w:rPr>
          <w:rFonts w:eastAsia="Calibri"/>
        </w:rPr>
        <w:lastRenderedPageBreak/>
        <w:t xml:space="preserve">fase de medição, e agora as melhorias do processo resultante poderão ser implementadas, após serem aprovadas. </w:t>
      </w:r>
    </w:p>
    <w:p w:rsidR="005124D5" w:rsidRPr="005124D5" w:rsidRDefault="005124D5" w:rsidP="005124D5">
      <w:pPr>
        <w:pStyle w:val="textorenata"/>
        <w:ind w:firstLine="708"/>
        <w:rPr>
          <w:rFonts w:eastAsia="Calibri"/>
        </w:rPr>
      </w:pPr>
      <w:r w:rsidRPr="005124D5">
        <w:rPr>
          <w:rFonts w:eastAsia="Calibri"/>
        </w:rPr>
        <w:t xml:space="preserve">A solução proposta na fase anterior é avaliada e validada nesta fase e, se conveniente, </w:t>
      </w:r>
      <w:r w:rsidR="008C0C51">
        <w:rPr>
          <w:rFonts w:eastAsia="Calibri"/>
        </w:rPr>
        <w:t xml:space="preserve">é </w:t>
      </w:r>
      <w:r w:rsidRPr="005124D5">
        <w:rPr>
          <w:rFonts w:eastAsia="Calibri"/>
        </w:rPr>
        <w:t>aplicada em larga escala na organização. Métodos como Delineamento de Experimentos (DOE) e gráficos estatísticos são empregados para validar a melhoria</w:t>
      </w:r>
      <w:r w:rsidR="008C0C51">
        <w:rPr>
          <w:rFonts w:eastAsia="Calibri"/>
        </w:rPr>
        <w:t xml:space="preserve"> e o </w:t>
      </w:r>
      <w:r w:rsidRPr="005124D5">
        <w:rPr>
          <w:rFonts w:eastAsia="Calibri"/>
        </w:rPr>
        <w:t>desempenho do processo (sigma) é recalculado.</w:t>
      </w:r>
    </w:p>
    <w:p w:rsidR="005124D5" w:rsidRPr="00464B4F" w:rsidRDefault="005124D5" w:rsidP="00CE0356">
      <w:pPr>
        <w:pStyle w:val="Ttulo2"/>
      </w:pPr>
      <w:bookmarkStart w:id="133" w:name="_Toc243989118"/>
      <w:bookmarkStart w:id="134" w:name="_Toc247536332"/>
      <w:r w:rsidRPr="00464B4F">
        <w:t>Controle</w:t>
      </w:r>
      <w:bookmarkEnd w:id="133"/>
      <w:bookmarkEnd w:id="134"/>
      <w:r w:rsidRPr="00464B4F">
        <w:t xml:space="preserve"> </w:t>
      </w:r>
    </w:p>
    <w:p w:rsidR="005124D5" w:rsidRDefault="008C0C51" w:rsidP="005124D5">
      <w:pPr>
        <w:pStyle w:val="textorenata"/>
        <w:ind w:firstLine="708"/>
        <w:rPr>
          <w:rFonts w:eastAsia="Calibri"/>
        </w:rPr>
      </w:pPr>
      <w:r>
        <w:rPr>
          <w:rFonts w:eastAsia="Calibri"/>
        </w:rPr>
        <w:t xml:space="preserve">Esta </w:t>
      </w:r>
      <w:r w:rsidR="005124D5" w:rsidRPr="005124D5">
        <w:rPr>
          <w:rFonts w:eastAsia="Calibri"/>
        </w:rPr>
        <w:t xml:space="preserve">fase é projetada para garantir que os ganhos conseguidos nas fases anteriores não sejam perdidos, medindo as melhorias e garantindo que sejam </w:t>
      </w:r>
      <w:r w:rsidRPr="005124D5">
        <w:rPr>
          <w:rFonts w:eastAsia="Calibri"/>
        </w:rPr>
        <w:t>sustentadas</w:t>
      </w:r>
      <w:r w:rsidR="005124D5" w:rsidRPr="005124D5">
        <w:rPr>
          <w:rFonts w:eastAsia="Calibri"/>
        </w:rPr>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Pr>
          <w:rFonts w:eastAsia="Calibri"/>
        </w:rPr>
        <w:t xml:space="preserve"> a</w:t>
      </w:r>
      <w:r w:rsidR="005124D5" w:rsidRPr="005124D5">
        <w:rPr>
          <w:rFonts w:eastAsia="Calibri"/>
        </w:rPr>
        <w:t xml:space="preserve"> equipe. Ferramentas como gráficos de controle são utilizados nesta fase do ciclo.</w:t>
      </w:r>
    </w:p>
    <w:p w:rsidR="00437049" w:rsidRPr="005A195D" w:rsidRDefault="00437049" w:rsidP="00CE0356">
      <w:pPr>
        <w:pStyle w:val="Ttulo2"/>
      </w:pPr>
      <w:bookmarkStart w:id="135" w:name="_Toc247536333"/>
      <w:r>
        <w:rPr>
          <w:rFonts w:eastAsia="Calibri"/>
        </w:rPr>
        <w:t xml:space="preserve">9.5. </w:t>
      </w:r>
      <w:r w:rsidRPr="005A195D">
        <w:t>Considerações Finais</w:t>
      </w:r>
      <w:bookmarkEnd w:id="135"/>
    </w:p>
    <w:p w:rsidR="00437049" w:rsidRDefault="00437049" w:rsidP="00437049">
      <w:pPr>
        <w:pStyle w:val="Texto"/>
        <w:ind w:firstLine="660"/>
      </w:pPr>
      <w:r w:rsidRPr="00402E1A">
        <w:t xml:space="preserve">Este capítulo apresentou de </w:t>
      </w:r>
      <w:r>
        <w:t>forma deta</w:t>
      </w:r>
      <w:r w:rsidRPr="00402E1A">
        <w:t>lhada</w:t>
      </w:r>
      <w:r>
        <w:t xml:space="preserve"> os principais modelos para implantação e melhoria do processo de software, o IDEAL, PRO2PI fundamentado n</w:t>
      </w:r>
      <w:r w:rsidRPr="00402E1A">
        <w:t>a</w:t>
      </w:r>
      <w:r>
        <w:t xml:space="preserve"> norma 15504, e </w:t>
      </w:r>
      <w:proofErr w:type="gramStart"/>
      <w:r>
        <w:t>o Seis Sigma</w:t>
      </w:r>
      <w:proofErr w:type="gramEnd"/>
      <w:r>
        <w:t xml:space="preserve">. </w:t>
      </w:r>
    </w:p>
    <w:p w:rsidR="00437049" w:rsidRDefault="00437049" w:rsidP="00437049">
      <w:pPr>
        <w:pStyle w:val="Texto"/>
        <w:ind w:firstLine="660"/>
      </w:pPr>
      <w:r>
        <w:t xml:space="preserve">Diante do arcabouço de melhoria de processo de software, fica claro que o mesmo é de uma complexidade, que muitas vezes se torna até subjetiva devido à quantidade de variáveis que </w:t>
      </w:r>
      <w:proofErr w:type="gramStart"/>
      <w:r>
        <w:t>envolve</w:t>
      </w:r>
      <w:proofErr w:type="gramEnd"/>
      <w:r>
        <w:t xml:space="preserve"> a melhoria de processos de software. É preciso que esta atividade passe por uma fase de planejamento e estudo detalhada, como todas as abordagens aqui citadas propõem, nenhuma delas garante que o retorno do investimento será imediato, por isso, é preciso muita cautela, um planejamento estratégico e uma equipe de apoio bem formada e treinada, para que seja possível dar início ao processo de melhoria.</w:t>
      </w:r>
    </w:p>
    <w:p w:rsidR="00437049" w:rsidRDefault="00437049" w:rsidP="005124D5">
      <w:pPr>
        <w:pStyle w:val="textorenata"/>
        <w:ind w:firstLine="708"/>
        <w:rPr>
          <w:rFonts w:eastAsia="Calibri"/>
        </w:rPr>
      </w:pPr>
    </w:p>
    <w:p w:rsidR="00CC7AAE" w:rsidRDefault="00CC7AAE" w:rsidP="007E262E">
      <w:pPr>
        <w:pStyle w:val="Texto"/>
        <w:ind w:firstLine="660"/>
      </w:pPr>
    </w:p>
    <w:p w:rsidR="00CC7AAE" w:rsidRDefault="00CC7AAE" w:rsidP="007E262E">
      <w:pPr>
        <w:pStyle w:val="Texto"/>
        <w:ind w:firstLine="660"/>
      </w:pPr>
    </w:p>
    <w:p w:rsidR="001575FA" w:rsidRDefault="001575FA" w:rsidP="007E262E">
      <w:pPr>
        <w:pStyle w:val="Texto"/>
        <w:ind w:firstLine="660"/>
      </w:pPr>
    </w:p>
    <w:p w:rsidR="009F361A" w:rsidRDefault="009F361A" w:rsidP="00CE0356">
      <w:pPr>
        <w:pStyle w:val="Ttulo2"/>
        <w:rPr>
          <w:rFonts w:eastAsia="Calibri"/>
        </w:rPr>
      </w:pPr>
      <w:bookmarkStart w:id="136" w:name="_Toc243283110"/>
      <w:bookmarkStart w:id="137" w:name="_Toc243989120"/>
      <w:bookmarkStart w:id="138" w:name="_Toc247536334"/>
      <w:commentRangeStart w:id="139"/>
      <w:r w:rsidRPr="00166BE7">
        <w:rPr>
          <w:rFonts w:eastAsia="Calibri"/>
        </w:rPr>
        <w:lastRenderedPageBreak/>
        <w:t>Exercícios</w:t>
      </w:r>
      <w:bookmarkEnd w:id="136"/>
      <w:bookmarkEnd w:id="137"/>
      <w:bookmarkEnd w:id="138"/>
      <w:commentRangeEnd w:id="139"/>
      <w:r w:rsidR="00DB5800">
        <w:rPr>
          <w:rStyle w:val="Refdecomentrio"/>
          <w:rFonts w:ascii="Calibri" w:eastAsia="Calibri" w:hAnsi="Calibri"/>
          <w:b w:val="0"/>
          <w:lang w:eastAsia="en-US"/>
        </w:rPr>
        <w:commentReference w:id="139"/>
      </w:r>
    </w:p>
    <w:p w:rsidR="004E3B35" w:rsidRDefault="004E3B35" w:rsidP="004E3B35">
      <w:pPr>
        <w:rPr>
          <w:lang w:eastAsia="pt-BR"/>
        </w:rPr>
      </w:pPr>
    </w:p>
    <w:p w:rsidR="004E3B35" w:rsidRPr="001575FA" w:rsidRDefault="004E3B35"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Descreva o que é </w:t>
      </w:r>
      <w:r w:rsidR="005A480C" w:rsidRPr="001575FA">
        <w:rPr>
          <w:rFonts w:ascii="Times New Roman" w:eastAsia="Times New Roman" w:hAnsi="Times New Roman"/>
          <w:sz w:val="24"/>
          <w:szCs w:val="24"/>
          <w:lang w:eastAsia="pt-BR"/>
        </w:rPr>
        <w:t xml:space="preserve">melhoria de </w:t>
      </w:r>
      <w:r w:rsidRPr="001575FA">
        <w:rPr>
          <w:rFonts w:ascii="Times New Roman" w:eastAsia="Times New Roman" w:hAnsi="Times New Roman"/>
          <w:sz w:val="24"/>
          <w:szCs w:val="24"/>
          <w:lang w:eastAsia="pt-BR"/>
        </w:rPr>
        <w:t>processo de software e qual a sua importância para organização</w:t>
      </w:r>
      <w:r w:rsidR="005A480C" w:rsidRPr="001575FA">
        <w:rPr>
          <w:rFonts w:ascii="Times New Roman" w:eastAsia="Times New Roman" w:hAnsi="Times New Roman"/>
          <w:sz w:val="24"/>
          <w:szCs w:val="24"/>
          <w:lang w:eastAsia="pt-BR"/>
        </w:rPr>
        <w:t>.</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Descreva o que é IDEAL e qual o objetivo de implementá-lo.</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Quantas e quais são as fases do modelo IDEAL? Descreva cada uma delas.</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Segundo o modelo Ideal, quais os componentes típicos de uma infra-estrutura de MPS?</w:t>
      </w:r>
    </w:p>
    <w:p w:rsidR="005A480C" w:rsidRPr="001575FA" w:rsidRDefault="005A480C"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Quais as propriedades de PRO2PI? Descreva cada uma delas. </w:t>
      </w:r>
    </w:p>
    <w:p w:rsidR="005A480C" w:rsidRPr="001575FA" w:rsidRDefault="005A480C"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Quais são as funções utilizadas em um ciclo de PRO2PI?</w:t>
      </w:r>
    </w:p>
    <w:p w:rsidR="001575FA" w:rsidRPr="001575FA" w:rsidRDefault="001575FA"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O que é </w:t>
      </w:r>
      <w:proofErr w:type="gramStart"/>
      <w:r w:rsidRPr="001575FA">
        <w:rPr>
          <w:rFonts w:ascii="Times New Roman" w:eastAsia="Times New Roman" w:hAnsi="Times New Roman"/>
          <w:sz w:val="24"/>
          <w:szCs w:val="24"/>
          <w:lang w:eastAsia="pt-BR"/>
        </w:rPr>
        <w:t>Seis Sigma</w:t>
      </w:r>
      <w:proofErr w:type="gramEnd"/>
      <w:r w:rsidRPr="001575FA">
        <w:rPr>
          <w:rFonts w:ascii="Times New Roman" w:eastAsia="Times New Roman" w:hAnsi="Times New Roman"/>
          <w:sz w:val="24"/>
          <w:szCs w:val="24"/>
          <w:lang w:eastAsia="pt-BR"/>
        </w:rPr>
        <w:t xml:space="preserve"> e qual o seu objetivo principal?</w:t>
      </w:r>
    </w:p>
    <w:p w:rsidR="005A480C" w:rsidRPr="001575FA" w:rsidRDefault="001575FA"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Explique o que </w:t>
      </w:r>
      <w:proofErr w:type="gramStart"/>
      <w:r w:rsidRPr="001575FA">
        <w:rPr>
          <w:rFonts w:ascii="Times New Roman" w:eastAsia="Times New Roman" w:hAnsi="Times New Roman"/>
          <w:sz w:val="24"/>
          <w:szCs w:val="24"/>
          <w:lang w:eastAsia="pt-BR"/>
        </w:rPr>
        <w:t>é PDCA e quais as suas fases</w:t>
      </w:r>
      <w:proofErr w:type="gramEnd"/>
      <w:r w:rsidRPr="001575FA">
        <w:rPr>
          <w:rFonts w:ascii="Times New Roman" w:eastAsia="Times New Roman" w:hAnsi="Times New Roman"/>
          <w:sz w:val="24"/>
          <w:szCs w:val="24"/>
          <w:lang w:eastAsia="pt-BR"/>
        </w:rPr>
        <w:t>.</w:t>
      </w:r>
    </w:p>
    <w:p w:rsidR="001575FA" w:rsidRPr="001575FA" w:rsidRDefault="001575FA" w:rsidP="001575FA">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Explique o que </w:t>
      </w:r>
      <w:proofErr w:type="gramStart"/>
      <w:r w:rsidRPr="001575FA">
        <w:rPr>
          <w:rFonts w:ascii="Times New Roman" w:eastAsia="Times New Roman" w:hAnsi="Times New Roman"/>
          <w:sz w:val="24"/>
          <w:szCs w:val="24"/>
          <w:lang w:eastAsia="pt-BR"/>
        </w:rPr>
        <w:t>é DMAIC e quais as suas fases</w:t>
      </w:r>
      <w:proofErr w:type="gramEnd"/>
      <w:r w:rsidRPr="001575FA">
        <w:rPr>
          <w:rFonts w:ascii="Times New Roman" w:eastAsia="Times New Roman" w:hAnsi="Times New Roman"/>
          <w:sz w:val="24"/>
          <w:szCs w:val="24"/>
          <w:lang w:eastAsia="pt-BR"/>
        </w:rPr>
        <w:t>. Descreva cada uma delas.</w:t>
      </w:r>
    </w:p>
    <w:p w:rsidR="001575FA" w:rsidRPr="001575FA" w:rsidRDefault="001575FA" w:rsidP="001575FA">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Descreva um conjunto de práticas que possa unir as práticas do IDEAL, PRO2PI e </w:t>
      </w:r>
      <w:proofErr w:type="gramStart"/>
      <w:r w:rsidRPr="001575FA">
        <w:rPr>
          <w:rFonts w:ascii="Times New Roman" w:eastAsia="Times New Roman" w:hAnsi="Times New Roman"/>
          <w:sz w:val="24"/>
          <w:szCs w:val="24"/>
          <w:lang w:eastAsia="pt-BR"/>
        </w:rPr>
        <w:t>Seis Sigma</w:t>
      </w:r>
      <w:proofErr w:type="gramEnd"/>
      <w:r w:rsidRPr="001575FA">
        <w:rPr>
          <w:rFonts w:ascii="Times New Roman" w:eastAsia="Times New Roman" w:hAnsi="Times New Roman"/>
          <w:sz w:val="24"/>
          <w:szCs w:val="24"/>
          <w:lang w:eastAsia="pt-BR"/>
        </w:rPr>
        <w:t>, para MPS.</w:t>
      </w:r>
    </w:p>
    <w:p w:rsidR="005A480C" w:rsidRDefault="005A480C" w:rsidP="004E3B35">
      <w:pPr>
        <w:rPr>
          <w:lang w:eastAsia="pt-BR"/>
        </w:rPr>
      </w:pPr>
    </w:p>
    <w:p w:rsidR="001575FA" w:rsidDel="00DB5800" w:rsidRDefault="001575FA" w:rsidP="004E3B35">
      <w:pPr>
        <w:rPr>
          <w:del w:id="140" w:author="Alexandre Vasconcelos" w:date="2009-12-10T13:08:00Z"/>
          <w:lang w:eastAsia="pt-BR"/>
        </w:rPr>
      </w:pPr>
    </w:p>
    <w:p w:rsidR="001575FA" w:rsidDel="00DB5800" w:rsidRDefault="001575FA" w:rsidP="004E3B35">
      <w:pPr>
        <w:rPr>
          <w:del w:id="141" w:author="Alexandre Vasconcelos" w:date="2009-12-10T13:08:00Z"/>
          <w:lang w:eastAsia="pt-BR"/>
        </w:rPr>
      </w:pPr>
    </w:p>
    <w:p w:rsidR="001575FA" w:rsidDel="00DB5800" w:rsidRDefault="001575FA" w:rsidP="004E3B35">
      <w:pPr>
        <w:rPr>
          <w:del w:id="142" w:author="Alexandre Vasconcelos" w:date="2009-12-10T13:08:00Z"/>
          <w:lang w:eastAsia="pt-BR"/>
        </w:rPr>
      </w:pPr>
    </w:p>
    <w:p w:rsidR="001575FA" w:rsidDel="00DB5800" w:rsidRDefault="001575FA" w:rsidP="004E3B35">
      <w:pPr>
        <w:rPr>
          <w:del w:id="143" w:author="Alexandre Vasconcelos" w:date="2009-12-10T13:08:00Z"/>
          <w:lang w:eastAsia="pt-BR"/>
        </w:rPr>
      </w:pPr>
    </w:p>
    <w:p w:rsidR="001575FA" w:rsidDel="00DB5800" w:rsidRDefault="001575FA" w:rsidP="004E3B35">
      <w:pPr>
        <w:rPr>
          <w:del w:id="144" w:author="Alexandre Vasconcelos" w:date="2009-12-10T13:08:00Z"/>
          <w:lang w:eastAsia="pt-BR"/>
        </w:rPr>
      </w:pPr>
    </w:p>
    <w:p w:rsidR="001575FA" w:rsidDel="00DB5800" w:rsidRDefault="001575FA" w:rsidP="004E3B35">
      <w:pPr>
        <w:rPr>
          <w:del w:id="145" w:author="Alexandre Vasconcelos" w:date="2009-12-10T13:08:00Z"/>
          <w:lang w:eastAsia="pt-BR"/>
        </w:rPr>
      </w:pPr>
    </w:p>
    <w:p w:rsidR="001575FA" w:rsidDel="00DB5800" w:rsidRDefault="001575FA" w:rsidP="004E3B35">
      <w:pPr>
        <w:rPr>
          <w:del w:id="146" w:author="Alexandre Vasconcelos" w:date="2009-12-10T13:08:00Z"/>
          <w:lang w:eastAsia="pt-BR"/>
        </w:rPr>
      </w:pPr>
    </w:p>
    <w:p w:rsidR="001575FA" w:rsidDel="00DB5800" w:rsidRDefault="001575FA" w:rsidP="004E3B35">
      <w:pPr>
        <w:rPr>
          <w:del w:id="147" w:author="Alexandre Vasconcelos" w:date="2009-12-10T13:08:00Z"/>
          <w:lang w:eastAsia="pt-BR"/>
        </w:rPr>
      </w:pPr>
    </w:p>
    <w:p w:rsidR="001575FA" w:rsidDel="00DB5800" w:rsidRDefault="001575FA" w:rsidP="004E3B35">
      <w:pPr>
        <w:rPr>
          <w:del w:id="148" w:author="Alexandre Vasconcelos" w:date="2009-12-10T13:08:00Z"/>
          <w:lang w:eastAsia="pt-BR"/>
        </w:rPr>
      </w:pPr>
    </w:p>
    <w:p w:rsidR="001575FA" w:rsidDel="00DB5800" w:rsidRDefault="001575FA" w:rsidP="004E3B35">
      <w:pPr>
        <w:rPr>
          <w:del w:id="149" w:author="Alexandre Vasconcelos" w:date="2009-12-10T13:08:00Z"/>
          <w:lang w:eastAsia="pt-BR"/>
        </w:rPr>
      </w:pPr>
    </w:p>
    <w:p w:rsidR="001575FA" w:rsidDel="00DB5800" w:rsidRDefault="001575FA" w:rsidP="004E3B35">
      <w:pPr>
        <w:rPr>
          <w:del w:id="150" w:author="Alexandre Vasconcelos" w:date="2009-12-10T13:08:00Z"/>
          <w:lang w:eastAsia="pt-BR"/>
        </w:rPr>
      </w:pPr>
    </w:p>
    <w:p w:rsidR="001575FA" w:rsidRPr="004E3B35" w:rsidDel="00DB5800" w:rsidRDefault="001575FA" w:rsidP="004E3B35">
      <w:pPr>
        <w:rPr>
          <w:del w:id="151" w:author="Alexandre Vasconcelos" w:date="2009-12-10T13:08:00Z"/>
          <w:lang w:eastAsia="pt-BR"/>
        </w:rPr>
      </w:pPr>
    </w:p>
    <w:p w:rsidR="009F361A" w:rsidRDefault="00166BE7" w:rsidP="00CE0356">
      <w:pPr>
        <w:pStyle w:val="Ttulo2"/>
        <w:rPr>
          <w:rFonts w:eastAsia="Calibri"/>
        </w:rPr>
      </w:pPr>
      <w:bookmarkStart w:id="152" w:name="_Toc243283111"/>
      <w:bookmarkStart w:id="153" w:name="_Toc243989121"/>
      <w:bookmarkStart w:id="154" w:name="_Toc247536335"/>
      <w:commentRangeStart w:id="155"/>
      <w:r>
        <w:rPr>
          <w:rFonts w:eastAsia="Calibri"/>
        </w:rPr>
        <w:t>S</w:t>
      </w:r>
      <w:r w:rsidR="009F361A" w:rsidRPr="00166BE7">
        <w:rPr>
          <w:rFonts w:eastAsia="Calibri"/>
        </w:rPr>
        <w:t>ugestões de leitura</w:t>
      </w:r>
      <w:bookmarkEnd w:id="152"/>
      <w:bookmarkEnd w:id="153"/>
      <w:bookmarkEnd w:id="154"/>
      <w:commentRangeEnd w:id="155"/>
      <w:r w:rsidR="00DB5800">
        <w:rPr>
          <w:rStyle w:val="Refdecomentrio"/>
          <w:rFonts w:ascii="Calibri" w:eastAsia="Calibri" w:hAnsi="Calibri"/>
          <w:b w:val="0"/>
          <w:lang w:eastAsia="en-US"/>
        </w:rPr>
        <w:commentReference w:id="155"/>
      </w:r>
    </w:p>
    <w:p w:rsidR="00D50F87" w:rsidRPr="00D50F87" w:rsidRDefault="003651C8" w:rsidP="003651C8">
      <w:pPr>
        <w:pStyle w:val="SBC-heading1"/>
        <w:numPr>
          <w:ilvl w:val="0"/>
          <w:numId w:val="0"/>
        </w:numPr>
        <w:tabs>
          <w:tab w:val="clear" w:pos="720"/>
        </w:tabs>
        <w:jc w:val="both"/>
        <w:rPr>
          <w:b w:val="0"/>
          <w:sz w:val="24"/>
          <w:szCs w:val="24"/>
          <w:lang w:val="pt-BR"/>
        </w:rPr>
      </w:pPr>
      <w:bookmarkStart w:id="156" w:name="_Toc243989122"/>
      <w:bookmarkStart w:id="157" w:name="_Toc247536336"/>
      <w:r>
        <w:rPr>
          <w:b w:val="0"/>
          <w:sz w:val="24"/>
          <w:szCs w:val="24"/>
          <w:lang w:val="pt-BR"/>
        </w:rPr>
        <w:t xml:space="preserve">Para entender </w:t>
      </w:r>
      <w:r w:rsidR="00D50F87">
        <w:rPr>
          <w:b w:val="0"/>
          <w:sz w:val="24"/>
          <w:szCs w:val="24"/>
          <w:lang w:val="pt-BR"/>
        </w:rPr>
        <w:t>o que é Melhoria de processo de software lei</w:t>
      </w:r>
      <w:ins w:id="158" w:author="Alexandre Vasconcelos" w:date="2009-12-10T13:08:00Z">
        <w:r w:rsidR="00DB5800">
          <w:rPr>
            <w:b w:val="0"/>
            <w:sz w:val="24"/>
            <w:szCs w:val="24"/>
            <w:lang w:val="pt-BR"/>
          </w:rPr>
          <w:t>a</w:t>
        </w:r>
      </w:ins>
      <w:r w:rsidR="00D50F87">
        <w:rPr>
          <w:b w:val="0"/>
          <w:sz w:val="24"/>
          <w:szCs w:val="24"/>
          <w:lang w:val="pt-BR"/>
        </w:rPr>
        <w:t xml:space="preserve"> a norma </w:t>
      </w:r>
      <w:r w:rsidR="00D50F87" w:rsidRPr="00D50F87">
        <w:rPr>
          <w:rFonts w:ascii="Times New Roman" w:hAnsi="Times New Roman"/>
          <w:sz w:val="24"/>
          <w:szCs w:val="24"/>
          <w:lang w:val="pt-BR"/>
        </w:rPr>
        <w:t>ISO/IEC 15504-4</w:t>
      </w:r>
      <w:r w:rsidR="00D50F87">
        <w:rPr>
          <w:rFonts w:ascii="Times New Roman" w:hAnsi="Times New Roman"/>
          <w:sz w:val="24"/>
          <w:szCs w:val="24"/>
          <w:lang w:val="pt-BR"/>
        </w:rPr>
        <w:t>/</w:t>
      </w:r>
      <w:r w:rsidR="00D50F87" w:rsidRPr="00D50F87">
        <w:rPr>
          <w:rFonts w:ascii="Times New Roman" w:hAnsi="Times New Roman"/>
          <w:sz w:val="24"/>
          <w:szCs w:val="24"/>
          <w:lang w:val="pt-BR"/>
        </w:rPr>
        <w:t>2004</w:t>
      </w:r>
      <w:r w:rsidR="00D50F87">
        <w:rPr>
          <w:rFonts w:ascii="Times New Roman" w:hAnsi="Times New Roman"/>
          <w:sz w:val="24"/>
          <w:szCs w:val="24"/>
          <w:lang w:val="pt-BR"/>
        </w:rPr>
        <w:t>.</w:t>
      </w:r>
      <w:bookmarkEnd w:id="156"/>
      <w:bookmarkEnd w:id="157"/>
    </w:p>
    <w:p w:rsidR="00F5378E" w:rsidRPr="00830144" w:rsidRDefault="00F5378E" w:rsidP="003651C8">
      <w:pPr>
        <w:pStyle w:val="SBC-heading1"/>
        <w:numPr>
          <w:ilvl w:val="0"/>
          <w:numId w:val="0"/>
        </w:numPr>
        <w:tabs>
          <w:tab w:val="clear" w:pos="720"/>
        </w:tabs>
        <w:jc w:val="both"/>
        <w:rPr>
          <w:b w:val="0"/>
          <w:sz w:val="24"/>
          <w:szCs w:val="24"/>
          <w:lang w:val="pt-BR"/>
        </w:rPr>
      </w:pPr>
      <w:bookmarkStart w:id="159" w:name="_Toc243989123"/>
      <w:bookmarkStart w:id="160" w:name="_Toc247536337"/>
      <w:r w:rsidRPr="00830144">
        <w:rPr>
          <w:b w:val="0"/>
          <w:sz w:val="24"/>
          <w:szCs w:val="24"/>
          <w:lang w:val="pt-BR"/>
        </w:rPr>
        <w:t>Para um estudo detalhado sobre o PRO2PI leia tese de doutorado de</w:t>
      </w:r>
      <w:r w:rsidR="00830144">
        <w:rPr>
          <w:b w:val="0"/>
          <w:sz w:val="24"/>
          <w:szCs w:val="24"/>
          <w:lang w:val="pt-BR"/>
        </w:rPr>
        <w:t xml:space="preserve"> </w:t>
      </w:r>
      <w:proofErr w:type="spellStart"/>
      <w:r w:rsidR="00830144">
        <w:rPr>
          <w:b w:val="0"/>
          <w:sz w:val="24"/>
          <w:szCs w:val="24"/>
          <w:lang w:val="pt-BR"/>
        </w:rPr>
        <w:t>Clênio</w:t>
      </w:r>
      <w:proofErr w:type="spellEnd"/>
      <w:r w:rsidRPr="00830144">
        <w:rPr>
          <w:b w:val="0"/>
          <w:sz w:val="24"/>
          <w:szCs w:val="24"/>
          <w:lang w:val="pt-BR"/>
        </w:rPr>
        <w:t xml:space="preserve"> </w:t>
      </w:r>
      <w:proofErr w:type="spellStart"/>
      <w:r w:rsidRPr="00830144">
        <w:rPr>
          <w:b w:val="0"/>
          <w:sz w:val="24"/>
          <w:szCs w:val="24"/>
          <w:lang w:val="pt-BR"/>
        </w:rPr>
        <w:t>Salviano</w:t>
      </w:r>
      <w:proofErr w:type="spellEnd"/>
      <w:r w:rsidR="00830144">
        <w:rPr>
          <w:b w:val="0"/>
          <w:sz w:val="24"/>
          <w:szCs w:val="24"/>
          <w:lang w:val="pt-BR"/>
        </w:rPr>
        <w:t>,</w:t>
      </w:r>
      <w:r w:rsidRPr="00830144">
        <w:rPr>
          <w:b w:val="0"/>
          <w:sz w:val="24"/>
          <w:szCs w:val="24"/>
          <w:lang w:val="pt-BR"/>
        </w:rPr>
        <w:t xml:space="preserve"> “</w:t>
      </w:r>
      <w:r w:rsidRPr="003651C8">
        <w:rPr>
          <w:sz w:val="24"/>
          <w:szCs w:val="24"/>
          <w:lang w:val="pt-BR"/>
        </w:rPr>
        <w:t>Uma Proposta Orientada a Perfis de Capacidade de Processo para Evolução da Melhoria de Processo de Software</w:t>
      </w:r>
      <w:r w:rsidRPr="00830144">
        <w:rPr>
          <w:b w:val="0"/>
          <w:sz w:val="24"/>
          <w:szCs w:val="24"/>
          <w:lang w:val="pt-BR"/>
        </w:rPr>
        <w:t>”.</w:t>
      </w:r>
      <w:r w:rsidR="00830144">
        <w:rPr>
          <w:b w:val="0"/>
          <w:sz w:val="24"/>
          <w:szCs w:val="24"/>
          <w:lang w:val="pt-BR"/>
        </w:rPr>
        <w:t xml:space="preserve"> </w:t>
      </w:r>
      <w:r w:rsidRPr="00830144">
        <w:rPr>
          <w:b w:val="0"/>
          <w:sz w:val="24"/>
          <w:szCs w:val="24"/>
          <w:lang w:val="pt-BR"/>
        </w:rPr>
        <w:t>Disponível em: http://libdigi.unicamp.br/document/?code=vtls000380495</w:t>
      </w:r>
      <w:bookmarkEnd w:id="159"/>
      <w:bookmarkEnd w:id="160"/>
    </w:p>
    <w:p w:rsidR="00F5378E" w:rsidRDefault="00F5378E" w:rsidP="003651C8">
      <w:pPr>
        <w:pStyle w:val="SBC-heading1"/>
        <w:numPr>
          <w:ilvl w:val="0"/>
          <w:numId w:val="0"/>
        </w:numPr>
        <w:tabs>
          <w:tab w:val="clear" w:pos="720"/>
        </w:tabs>
        <w:jc w:val="both"/>
        <w:rPr>
          <w:b w:val="0"/>
          <w:sz w:val="24"/>
          <w:szCs w:val="24"/>
          <w:lang w:val="pt-BR"/>
        </w:rPr>
      </w:pPr>
      <w:bookmarkStart w:id="161" w:name="_Toc243989124"/>
      <w:bookmarkStart w:id="162" w:name="_Toc247536338"/>
      <w:r w:rsidRPr="00830144">
        <w:rPr>
          <w:b w:val="0"/>
          <w:sz w:val="24"/>
          <w:szCs w:val="24"/>
          <w:lang w:val="pt-BR"/>
        </w:rPr>
        <w:t xml:space="preserve">Para um estudo detalhado sobre </w:t>
      </w:r>
      <w:r w:rsidR="00830144" w:rsidRPr="00830144">
        <w:rPr>
          <w:b w:val="0"/>
          <w:sz w:val="24"/>
          <w:szCs w:val="24"/>
          <w:lang w:val="pt-BR"/>
        </w:rPr>
        <w:t>IDEAL</w:t>
      </w:r>
      <w:r w:rsidRPr="00830144">
        <w:rPr>
          <w:b w:val="0"/>
          <w:sz w:val="24"/>
          <w:szCs w:val="24"/>
          <w:lang w:val="pt-BR"/>
        </w:rPr>
        <w:t xml:space="preserve"> leia </w:t>
      </w:r>
      <w:r w:rsidR="00830144" w:rsidRPr="00830144">
        <w:rPr>
          <w:b w:val="0"/>
          <w:sz w:val="24"/>
          <w:szCs w:val="24"/>
          <w:lang w:val="pt-BR"/>
        </w:rPr>
        <w:t>o guia oficial de implantação</w:t>
      </w:r>
      <w:r w:rsidR="00830144">
        <w:rPr>
          <w:b w:val="0"/>
          <w:sz w:val="24"/>
          <w:szCs w:val="24"/>
          <w:lang w:val="pt-BR"/>
        </w:rPr>
        <w:t xml:space="preserve"> produzido pelo SEI, </w:t>
      </w:r>
      <w:r w:rsidRPr="00830144">
        <w:rPr>
          <w:b w:val="0"/>
          <w:sz w:val="24"/>
          <w:szCs w:val="24"/>
          <w:lang w:val="pt-BR"/>
        </w:rPr>
        <w:t>“</w:t>
      </w:r>
      <w:r w:rsidRPr="003651C8">
        <w:rPr>
          <w:sz w:val="24"/>
          <w:szCs w:val="24"/>
          <w:lang w:val="pt-BR"/>
        </w:rPr>
        <w:t xml:space="preserve">IDEAL - A </w:t>
      </w:r>
      <w:proofErr w:type="spellStart"/>
      <w:r w:rsidRPr="003651C8">
        <w:rPr>
          <w:sz w:val="24"/>
          <w:szCs w:val="24"/>
          <w:lang w:val="pt-BR"/>
        </w:rPr>
        <w:t>User's</w:t>
      </w:r>
      <w:proofErr w:type="spellEnd"/>
      <w:r w:rsidRPr="003651C8">
        <w:rPr>
          <w:sz w:val="24"/>
          <w:szCs w:val="24"/>
          <w:lang w:val="pt-BR"/>
        </w:rPr>
        <w:t xml:space="preserve"> </w:t>
      </w:r>
      <w:proofErr w:type="spellStart"/>
      <w:r w:rsidRPr="003651C8">
        <w:rPr>
          <w:sz w:val="24"/>
          <w:szCs w:val="24"/>
          <w:lang w:val="pt-BR"/>
        </w:rPr>
        <w:t>Guide</w:t>
      </w:r>
      <w:proofErr w:type="spellEnd"/>
      <w:r w:rsidRPr="003651C8">
        <w:rPr>
          <w:sz w:val="24"/>
          <w:szCs w:val="24"/>
          <w:lang w:val="pt-BR"/>
        </w:rPr>
        <w:t xml:space="preserve"> for Software </w:t>
      </w:r>
      <w:proofErr w:type="spellStart"/>
      <w:r w:rsidRPr="003651C8">
        <w:rPr>
          <w:sz w:val="24"/>
          <w:szCs w:val="24"/>
          <w:lang w:val="pt-BR"/>
        </w:rPr>
        <w:t>process</w:t>
      </w:r>
      <w:proofErr w:type="spellEnd"/>
      <w:r w:rsidRPr="003651C8">
        <w:rPr>
          <w:sz w:val="24"/>
          <w:szCs w:val="24"/>
          <w:lang w:val="pt-BR"/>
        </w:rPr>
        <w:t xml:space="preserve"> </w:t>
      </w:r>
      <w:proofErr w:type="spellStart"/>
      <w:r w:rsidRPr="003651C8">
        <w:rPr>
          <w:sz w:val="24"/>
          <w:szCs w:val="24"/>
          <w:lang w:val="pt-BR"/>
        </w:rPr>
        <w:t>Improvement</w:t>
      </w:r>
      <w:proofErr w:type="spellEnd"/>
      <w:r w:rsidRPr="00830144">
        <w:rPr>
          <w:b w:val="0"/>
          <w:sz w:val="24"/>
          <w:szCs w:val="24"/>
          <w:lang w:val="pt-BR"/>
        </w:rPr>
        <w:t>”.</w:t>
      </w:r>
      <w:r w:rsidR="00830144" w:rsidRPr="00830144">
        <w:rPr>
          <w:b w:val="0"/>
          <w:sz w:val="24"/>
          <w:szCs w:val="24"/>
          <w:lang w:val="pt-BR"/>
        </w:rPr>
        <w:t xml:space="preserve"> Disponível em: </w:t>
      </w:r>
      <w:r w:rsidR="003651C8" w:rsidRPr="003651C8">
        <w:rPr>
          <w:b w:val="0"/>
          <w:sz w:val="24"/>
          <w:szCs w:val="24"/>
          <w:lang w:val="pt-BR"/>
        </w:rPr>
        <w:t>http://www.sei.cmu.edu/library/abstracts/reports/96hb001.cfm</w:t>
      </w:r>
      <w:bookmarkEnd w:id="161"/>
      <w:bookmarkEnd w:id="162"/>
    </w:p>
    <w:p w:rsidR="003651C8" w:rsidRDefault="003651C8" w:rsidP="003651C8">
      <w:pPr>
        <w:pStyle w:val="SBC-heading1"/>
        <w:numPr>
          <w:ilvl w:val="0"/>
          <w:numId w:val="0"/>
        </w:numPr>
        <w:tabs>
          <w:tab w:val="clear" w:pos="720"/>
        </w:tabs>
        <w:jc w:val="both"/>
        <w:rPr>
          <w:b w:val="0"/>
          <w:sz w:val="24"/>
          <w:szCs w:val="24"/>
          <w:lang w:val="pt-BR"/>
        </w:rPr>
      </w:pPr>
      <w:bookmarkStart w:id="163" w:name="_Toc247536339"/>
      <w:r>
        <w:rPr>
          <w:b w:val="0"/>
          <w:sz w:val="24"/>
          <w:szCs w:val="24"/>
          <w:lang w:val="pt-BR"/>
        </w:rPr>
        <w:t xml:space="preserve">Um estudo mais aprofundado de </w:t>
      </w:r>
      <w:proofErr w:type="gramStart"/>
      <w:r>
        <w:rPr>
          <w:b w:val="0"/>
          <w:sz w:val="24"/>
          <w:szCs w:val="24"/>
          <w:lang w:val="pt-BR"/>
        </w:rPr>
        <w:t>Seis Sigma</w:t>
      </w:r>
      <w:proofErr w:type="gramEnd"/>
      <w:r>
        <w:rPr>
          <w:b w:val="0"/>
          <w:sz w:val="24"/>
          <w:szCs w:val="24"/>
          <w:lang w:val="pt-BR"/>
        </w:rPr>
        <w:t xml:space="preserve"> encontra-se em </w:t>
      </w:r>
      <w:r w:rsidRPr="003651C8">
        <w:rPr>
          <w:sz w:val="24"/>
          <w:szCs w:val="24"/>
          <w:lang w:val="pt-BR"/>
        </w:rPr>
        <w:t xml:space="preserve">Design for SIX SIGMA: A </w:t>
      </w:r>
      <w:proofErr w:type="spellStart"/>
      <w:r w:rsidRPr="003651C8">
        <w:rPr>
          <w:sz w:val="24"/>
          <w:szCs w:val="24"/>
          <w:lang w:val="pt-BR"/>
        </w:rPr>
        <w:t>roadmap</w:t>
      </w:r>
      <w:proofErr w:type="spellEnd"/>
      <w:r w:rsidRPr="003651C8">
        <w:rPr>
          <w:sz w:val="24"/>
          <w:szCs w:val="24"/>
          <w:lang w:val="pt-BR"/>
        </w:rPr>
        <w:t xml:space="preserve"> for </w:t>
      </w:r>
      <w:proofErr w:type="spellStart"/>
      <w:r w:rsidRPr="003651C8">
        <w:rPr>
          <w:sz w:val="24"/>
          <w:szCs w:val="24"/>
          <w:lang w:val="pt-BR"/>
        </w:rPr>
        <w:t>product</w:t>
      </w:r>
      <w:proofErr w:type="spellEnd"/>
      <w:r w:rsidRPr="003651C8">
        <w:rPr>
          <w:sz w:val="24"/>
          <w:szCs w:val="24"/>
          <w:lang w:val="pt-BR"/>
        </w:rPr>
        <w:t xml:space="preserve"> </w:t>
      </w:r>
      <w:proofErr w:type="spellStart"/>
      <w:r w:rsidRPr="003651C8">
        <w:rPr>
          <w:sz w:val="24"/>
          <w:szCs w:val="24"/>
          <w:lang w:val="pt-BR"/>
        </w:rPr>
        <w:t>development</w:t>
      </w:r>
      <w:proofErr w:type="spellEnd"/>
      <w:r>
        <w:rPr>
          <w:b w:val="0"/>
          <w:sz w:val="24"/>
          <w:szCs w:val="24"/>
          <w:lang w:val="pt-BR"/>
        </w:rPr>
        <w:t xml:space="preserve"> de Yang, K. </w:t>
      </w:r>
      <w:proofErr w:type="gramStart"/>
      <w:r>
        <w:rPr>
          <w:b w:val="0"/>
          <w:sz w:val="24"/>
          <w:szCs w:val="24"/>
          <w:lang w:val="pt-BR"/>
        </w:rPr>
        <w:t>e</w:t>
      </w:r>
      <w:proofErr w:type="gramEnd"/>
      <w:r>
        <w:rPr>
          <w:b w:val="0"/>
          <w:sz w:val="24"/>
          <w:szCs w:val="24"/>
          <w:lang w:val="pt-BR"/>
        </w:rPr>
        <w:t xml:space="preserve"> </w:t>
      </w:r>
      <w:proofErr w:type="spellStart"/>
      <w:r>
        <w:rPr>
          <w:b w:val="0"/>
          <w:sz w:val="24"/>
          <w:szCs w:val="24"/>
          <w:lang w:val="pt-BR"/>
        </w:rPr>
        <w:t>El-Haik</w:t>
      </w:r>
      <w:proofErr w:type="spellEnd"/>
      <w:r>
        <w:rPr>
          <w:b w:val="0"/>
          <w:sz w:val="24"/>
          <w:szCs w:val="24"/>
          <w:lang w:val="pt-BR"/>
        </w:rPr>
        <w:t xml:space="preserve"> B. (2003) editora</w:t>
      </w:r>
      <w:r w:rsidRPr="003651C8">
        <w:rPr>
          <w:b w:val="0"/>
          <w:sz w:val="24"/>
          <w:szCs w:val="24"/>
          <w:lang w:val="pt-BR"/>
        </w:rPr>
        <w:t xml:space="preserve"> McGraw-Hill</w:t>
      </w:r>
      <w:r>
        <w:rPr>
          <w:b w:val="0"/>
          <w:sz w:val="24"/>
          <w:szCs w:val="24"/>
          <w:lang w:val="pt-BR"/>
        </w:rPr>
        <w:t>.</w:t>
      </w:r>
      <w:bookmarkEnd w:id="163"/>
    </w:p>
    <w:p w:rsidR="003651C8" w:rsidDel="00DB5800" w:rsidRDefault="003651C8" w:rsidP="003651C8">
      <w:pPr>
        <w:pStyle w:val="SBC-heading1"/>
        <w:numPr>
          <w:ilvl w:val="0"/>
          <w:numId w:val="0"/>
        </w:numPr>
        <w:tabs>
          <w:tab w:val="clear" w:pos="720"/>
        </w:tabs>
        <w:jc w:val="both"/>
        <w:rPr>
          <w:del w:id="164" w:author="Alexandre Vasconcelos" w:date="2009-12-10T13:08:00Z"/>
          <w:b w:val="0"/>
          <w:sz w:val="24"/>
          <w:szCs w:val="24"/>
          <w:lang w:val="pt-BR"/>
        </w:rPr>
      </w:pPr>
      <w:commentRangeStart w:id="165"/>
    </w:p>
    <w:p w:rsidR="003651C8" w:rsidDel="00DB5800" w:rsidRDefault="003651C8" w:rsidP="003651C8">
      <w:pPr>
        <w:pStyle w:val="SBC-heading1"/>
        <w:numPr>
          <w:ilvl w:val="0"/>
          <w:numId w:val="0"/>
        </w:numPr>
        <w:tabs>
          <w:tab w:val="clear" w:pos="720"/>
        </w:tabs>
        <w:jc w:val="both"/>
        <w:rPr>
          <w:del w:id="166"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67"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68"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69"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0"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1"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2"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3"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4"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5"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6" w:author="Alexandre Vasconcelos" w:date="2009-12-10T13:08:00Z"/>
          <w:b w:val="0"/>
          <w:sz w:val="24"/>
          <w:szCs w:val="24"/>
          <w:lang w:val="pt-BR"/>
        </w:rPr>
      </w:pPr>
    </w:p>
    <w:p w:rsidR="003651C8" w:rsidDel="00DB5800" w:rsidRDefault="003651C8" w:rsidP="003651C8">
      <w:pPr>
        <w:pStyle w:val="SBC-heading1"/>
        <w:numPr>
          <w:ilvl w:val="0"/>
          <w:numId w:val="0"/>
        </w:numPr>
        <w:tabs>
          <w:tab w:val="clear" w:pos="720"/>
        </w:tabs>
        <w:jc w:val="both"/>
        <w:rPr>
          <w:del w:id="177" w:author="Alexandre Vasconcelos" w:date="2009-12-10T13:08:00Z"/>
          <w:b w:val="0"/>
          <w:sz w:val="24"/>
          <w:szCs w:val="24"/>
          <w:lang w:val="pt-BR"/>
        </w:rPr>
      </w:pPr>
    </w:p>
    <w:p w:rsidR="00F5378E" w:rsidRPr="00CE0356" w:rsidDel="00DB5800" w:rsidRDefault="003651C8" w:rsidP="003651C8">
      <w:pPr>
        <w:pStyle w:val="SBC-heading1"/>
        <w:numPr>
          <w:ilvl w:val="0"/>
          <w:numId w:val="0"/>
        </w:numPr>
        <w:tabs>
          <w:tab w:val="clear" w:pos="720"/>
        </w:tabs>
        <w:jc w:val="both"/>
        <w:rPr>
          <w:del w:id="178" w:author="Alexandre Vasconcelos" w:date="2009-12-10T13:08:00Z"/>
          <w:lang w:val="pt-BR"/>
        </w:rPr>
      </w:pPr>
      <w:del w:id="179" w:author="Alexandre Vasconcelos" w:date="2009-12-10T13:08:00Z">
        <w:r w:rsidRPr="00CE0356" w:rsidDel="00DB5800">
          <w:rPr>
            <w:lang w:val="pt-BR"/>
          </w:rPr>
          <w:delText xml:space="preserve"> </w:delText>
        </w:r>
      </w:del>
    </w:p>
    <w:p w:rsidR="00F5378E" w:rsidRPr="00CE0356" w:rsidDel="00DB5800" w:rsidRDefault="00F5378E" w:rsidP="00DB5800">
      <w:pPr>
        <w:pStyle w:val="SBC-heading1"/>
        <w:numPr>
          <w:ilvl w:val="0"/>
          <w:numId w:val="0"/>
        </w:numPr>
        <w:tabs>
          <w:tab w:val="clear" w:pos="720"/>
        </w:tabs>
        <w:jc w:val="both"/>
        <w:rPr>
          <w:del w:id="180" w:author="Alexandre Vasconcelos" w:date="2009-12-10T13:08:00Z"/>
        </w:rPr>
        <w:pPrChange w:id="181" w:author="Alexandre Vasconcelos" w:date="2009-12-10T13:08:00Z">
          <w:pPr/>
        </w:pPrChange>
      </w:pPr>
    </w:p>
    <w:p w:rsidR="00F5378E" w:rsidRPr="00CE0356" w:rsidDel="00DB5800" w:rsidRDefault="00F5378E" w:rsidP="001575FA">
      <w:pPr>
        <w:rPr>
          <w:del w:id="182" w:author="Alexandre Vasconcelos" w:date="2009-12-10T13:08:00Z"/>
          <w:lang w:eastAsia="pt-BR"/>
        </w:rPr>
      </w:pPr>
    </w:p>
    <w:p w:rsidR="00875A33" w:rsidRPr="00166BE7" w:rsidRDefault="00166BE7" w:rsidP="00CE0356">
      <w:pPr>
        <w:pStyle w:val="Ttulo2"/>
        <w:rPr>
          <w:rFonts w:eastAsia="Calibri"/>
        </w:rPr>
      </w:pPr>
      <w:bookmarkStart w:id="183" w:name="_Toc243283112"/>
      <w:bookmarkStart w:id="184" w:name="_Toc243989125"/>
      <w:bookmarkStart w:id="185" w:name="_Toc247536340"/>
      <w:r>
        <w:rPr>
          <w:rFonts w:eastAsia="Calibri"/>
        </w:rPr>
        <w:t>T</w:t>
      </w:r>
      <w:r w:rsidR="009F361A" w:rsidRPr="00166BE7">
        <w:rPr>
          <w:rFonts w:eastAsia="Calibri"/>
        </w:rPr>
        <w:t>ópicos de pesquisa</w:t>
      </w:r>
      <w:bookmarkEnd w:id="183"/>
      <w:bookmarkEnd w:id="184"/>
      <w:bookmarkEnd w:id="185"/>
      <w:r w:rsidR="00875A33" w:rsidRPr="00166BE7">
        <w:rPr>
          <w:rFonts w:eastAsia="Calibri"/>
        </w:rPr>
        <w:t xml:space="preserve"> </w:t>
      </w:r>
    </w:p>
    <w:commentRangeEnd w:id="165"/>
    <w:p w:rsidR="003761B7" w:rsidRDefault="00DB5800" w:rsidP="00B55178">
      <w:pPr>
        <w:pStyle w:val="textorenata"/>
        <w:ind w:firstLine="708"/>
        <w:rPr>
          <w:rFonts w:eastAsia="Calibri"/>
          <w:b/>
        </w:rPr>
      </w:pPr>
      <w:r>
        <w:rPr>
          <w:rStyle w:val="Refdecomentrio"/>
          <w:rFonts w:ascii="Calibri" w:eastAsia="Calibri" w:hAnsi="Calibri"/>
          <w:lang w:eastAsia="en-US"/>
        </w:rPr>
        <w:commentReference w:id="165"/>
      </w:r>
      <w:r w:rsidR="000A2AE1">
        <w:rPr>
          <w:rFonts w:eastAsia="Calibri"/>
        </w:rPr>
        <w:t xml:space="preserve">Visto que a tarefa de MPS é realizada por pessoas os </w:t>
      </w:r>
      <w:r w:rsidR="000A2AE1" w:rsidRPr="000A2AE1">
        <w:rPr>
          <w:rFonts w:eastAsia="Calibri"/>
          <w:b/>
        </w:rPr>
        <w:t>aspectos humanos</w:t>
      </w:r>
      <w:r w:rsidR="000A2AE1">
        <w:rPr>
          <w:rFonts w:eastAsia="Calibri"/>
          <w:b/>
        </w:rPr>
        <w:t xml:space="preserve"> </w:t>
      </w:r>
      <w:r w:rsidR="000A2AE1" w:rsidRPr="000A2AE1">
        <w:rPr>
          <w:rFonts w:eastAsia="Calibri"/>
        </w:rPr>
        <w:t>envolvidos na MPS devem ser estudados com maior detalhe</w:t>
      </w:r>
      <w:r w:rsidR="000A2AE1">
        <w:rPr>
          <w:rFonts w:eastAsia="Calibri"/>
          <w:b/>
        </w:rPr>
        <w:t>.</w:t>
      </w:r>
    </w:p>
    <w:p w:rsidR="000A2AE1" w:rsidRDefault="000A2AE1" w:rsidP="00B55178">
      <w:pPr>
        <w:pStyle w:val="textorenata"/>
        <w:ind w:firstLine="708"/>
        <w:rPr>
          <w:rFonts w:eastAsia="Calibri"/>
        </w:rPr>
      </w:pPr>
      <w:commentRangeStart w:id="186"/>
      <w:r>
        <w:rPr>
          <w:rFonts w:eastAsia="Calibri"/>
          <w:b/>
        </w:rPr>
        <w:lastRenderedPageBreak/>
        <w:t xml:space="preserve">Aspectos psicológicos e sociais </w:t>
      </w:r>
      <w:r>
        <w:rPr>
          <w:rFonts w:eastAsia="Calibri"/>
        </w:rPr>
        <w:t>da MPS que podem influenciar da eficiência e eficácia de um programa de MPS.</w:t>
      </w:r>
    </w:p>
    <w:p w:rsidR="000A2AE1" w:rsidRDefault="000A2AE1" w:rsidP="00B55178">
      <w:pPr>
        <w:pStyle w:val="textorenata"/>
        <w:ind w:firstLine="708"/>
        <w:rPr>
          <w:rFonts w:eastAsia="Calibri"/>
          <w:b/>
        </w:rPr>
      </w:pPr>
      <w:r>
        <w:rPr>
          <w:rFonts w:eastAsia="Calibri"/>
        </w:rPr>
        <w:t xml:space="preserve">Como a tarefa de MPS é complexa e muitas vezes subjetiva, estudar um </w:t>
      </w:r>
      <w:r w:rsidRPr="000A2AE1">
        <w:rPr>
          <w:rFonts w:eastAsia="Calibri"/>
          <w:b/>
        </w:rPr>
        <w:t>conjunto de Métricas eficazes para MPS</w:t>
      </w:r>
      <w:r>
        <w:rPr>
          <w:rFonts w:eastAsia="Calibri"/>
          <w:b/>
        </w:rPr>
        <w:t xml:space="preserve"> </w:t>
      </w:r>
      <w:r>
        <w:rPr>
          <w:rFonts w:eastAsia="Calibri"/>
        </w:rPr>
        <w:t>é uma tarefa delicada e que exige muitos anos de pesquisa</w:t>
      </w:r>
      <w:r>
        <w:rPr>
          <w:rFonts w:eastAsia="Calibri"/>
          <w:b/>
        </w:rPr>
        <w:t>.</w:t>
      </w:r>
    </w:p>
    <w:p w:rsidR="000A2AE1" w:rsidRDefault="000A2AE1" w:rsidP="00B55178">
      <w:pPr>
        <w:pStyle w:val="textorenata"/>
        <w:ind w:firstLine="708"/>
        <w:rPr>
          <w:rFonts w:eastAsia="Calibri"/>
        </w:rPr>
      </w:pPr>
      <w:r>
        <w:rPr>
          <w:rFonts w:eastAsia="Calibri"/>
          <w:b/>
        </w:rPr>
        <w:t xml:space="preserve">O comprometimento dos Recursos Humanos </w:t>
      </w:r>
      <w:r w:rsidRPr="000A2AE1">
        <w:rPr>
          <w:rFonts w:eastAsia="Calibri"/>
        </w:rPr>
        <w:t>com a MPS</w:t>
      </w:r>
      <w:r>
        <w:rPr>
          <w:rFonts w:eastAsia="Calibri"/>
        </w:rPr>
        <w:t>, ainda deve ser muito pesquisado.</w:t>
      </w:r>
    </w:p>
    <w:p w:rsidR="000A2AE1" w:rsidRDefault="000A2AE1" w:rsidP="00B55178">
      <w:pPr>
        <w:pStyle w:val="textorenata"/>
        <w:ind w:firstLine="708"/>
        <w:rPr>
          <w:rFonts w:eastAsia="Calibri"/>
        </w:rPr>
      </w:pPr>
      <w:r w:rsidRPr="000A2AE1">
        <w:rPr>
          <w:rFonts w:eastAsia="Calibri"/>
          <w:b/>
        </w:rPr>
        <w:t>Novas normas e padrões de MPS surgirão com o advento das Metodologias</w:t>
      </w:r>
      <w:r>
        <w:rPr>
          <w:rFonts w:eastAsia="Calibri"/>
          <w:b/>
        </w:rPr>
        <w:t xml:space="preserve"> </w:t>
      </w:r>
      <w:proofErr w:type="spellStart"/>
      <w:r>
        <w:rPr>
          <w:rFonts w:eastAsia="Calibri"/>
          <w:b/>
        </w:rPr>
        <w:t>Á</w:t>
      </w:r>
      <w:r w:rsidRPr="000A2AE1">
        <w:rPr>
          <w:rFonts w:eastAsia="Calibri"/>
          <w:b/>
        </w:rPr>
        <w:t>géis</w:t>
      </w:r>
      <w:proofErr w:type="spellEnd"/>
      <w:r>
        <w:rPr>
          <w:rFonts w:eastAsia="Calibri"/>
          <w:b/>
        </w:rPr>
        <w:t xml:space="preserve">, </w:t>
      </w:r>
      <w:r>
        <w:rPr>
          <w:rFonts w:eastAsia="Calibri"/>
        </w:rPr>
        <w:t xml:space="preserve">visto que a necessidade de </w:t>
      </w:r>
      <w:proofErr w:type="spellStart"/>
      <w:r>
        <w:rPr>
          <w:rFonts w:eastAsia="Calibri"/>
        </w:rPr>
        <w:t>Time-to-Marketing</w:t>
      </w:r>
      <w:proofErr w:type="spellEnd"/>
      <w:r>
        <w:rPr>
          <w:rFonts w:eastAsia="Calibri"/>
        </w:rPr>
        <w:t xml:space="preserve"> diminui.</w:t>
      </w:r>
    </w:p>
    <w:p w:rsidR="000A2AE1" w:rsidRPr="000A2AE1" w:rsidRDefault="000A2AE1" w:rsidP="00B55178">
      <w:pPr>
        <w:pStyle w:val="textorenata"/>
        <w:ind w:firstLine="708"/>
        <w:rPr>
          <w:rFonts w:eastAsia="Calibri"/>
        </w:rPr>
      </w:pPr>
      <w:r w:rsidRPr="000A2AE1">
        <w:rPr>
          <w:rFonts w:eastAsia="Calibri"/>
          <w:b/>
        </w:rPr>
        <w:t>MPS X Metodologias</w:t>
      </w:r>
      <w:r>
        <w:rPr>
          <w:rFonts w:eastAsia="Calibri"/>
          <w:b/>
        </w:rPr>
        <w:t xml:space="preserve"> ágeis, </w:t>
      </w:r>
      <w:r w:rsidRPr="000A2AE1">
        <w:rPr>
          <w:rFonts w:eastAsia="Calibri"/>
        </w:rPr>
        <w:t>ainda exi</w:t>
      </w:r>
      <w:r>
        <w:rPr>
          <w:rFonts w:eastAsia="Calibri"/>
        </w:rPr>
        <w:t>s</w:t>
      </w:r>
      <w:r w:rsidRPr="000A2AE1">
        <w:rPr>
          <w:rFonts w:eastAsia="Calibri"/>
        </w:rPr>
        <w:t>tem poucos estudos relacionados a esse tema</w:t>
      </w:r>
      <w:r>
        <w:rPr>
          <w:rFonts w:eastAsia="Calibri"/>
        </w:rPr>
        <w:t>.</w:t>
      </w:r>
    </w:p>
    <w:commentRangeEnd w:id="186"/>
    <w:p w:rsidR="000A2AE1" w:rsidRPr="000A2AE1" w:rsidRDefault="0067456A" w:rsidP="00B55178">
      <w:pPr>
        <w:pStyle w:val="textorenata"/>
        <w:ind w:firstLine="708"/>
        <w:rPr>
          <w:rFonts w:eastAsia="Calibri"/>
          <w:b/>
        </w:rPr>
      </w:pPr>
      <w:r>
        <w:rPr>
          <w:rStyle w:val="Refdecomentrio"/>
          <w:rFonts w:ascii="Calibri" w:eastAsia="Calibri" w:hAnsi="Calibri"/>
          <w:lang w:eastAsia="en-US"/>
        </w:rPr>
        <w:commentReference w:id="186"/>
      </w: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tbl>
      <w:tblPr>
        <w:tblpPr w:leftFromText="141" w:rightFromText="141" w:vertAnchor="page" w:horzAnchor="margin" w:tblpY="1029"/>
        <w:tblW w:w="8755" w:type="dxa"/>
        <w:tblLook w:val="04A0"/>
      </w:tblPr>
      <w:tblGrid>
        <w:gridCol w:w="8613"/>
        <w:gridCol w:w="142"/>
      </w:tblGrid>
      <w:tr w:rsidR="000A2AE1" w:rsidRPr="004A5D9C" w:rsidTr="000A2AE1">
        <w:trPr>
          <w:cantSplit/>
        </w:trPr>
        <w:tc>
          <w:tcPr>
            <w:tcW w:w="8755" w:type="dxa"/>
            <w:gridSpan w:val="2"/>
          </w:tcPr>
          <w:p w:rsidR="000A2AE1" w:rsidRPr="00C0278C" w:rsidRDefault="000A2AE1" w:rsidP="00CE0356">
            <w:pPr>
              <w:pStyle w:val="Ttulo2"/>
              <w:rPr>
                <w:rFonts w:eastAsia="Calibri"/>
                <w:lang w:val="en-GB"/>
              </w:rPr>
            </w:pPr>
            <w:bookmarkStart w:id="187" w:name="_Toc243989126"/>
            <w:bookmarkStart w:id="188" w:name="_Toc247536341"/>
            <w:commentRangeStart w:id="189"/>
            <w:proofErr w:type="spellStart"/>
            <w:r w:rsidRPr="00C0278C">
              <w:rPr>
                <w:rFonts w:eastAsia="Calibri"/>
                <w:lang w:val="en-GB"/>
              </w:rPr>
              <w:t>Referências</w:t>
            </w:r>
            <w:bookmarkEnd w:id="187"/>
            <w:bookmarkEnd w:id="188"/>
            <w:proofErr w:type="spellEnd"/>
            <w:r w:rsidRPr="00C0278C">
              <w:rPr>
                <w:rFonts w:eastAsia="Calibri"/>
                <w:lang w:val="en-GB"/>
              </w:rPr>
              <w:t xml:space="preserve"> </w:t>
            </w:r>
            <w:commentRangeEnd w:id="189"/>
            <w:r w:rsidR="0067456A">
              <w:rPr>
                <w:rStyle w:val="Refdecomentrio"/>
                <w:rFonts w:ascii="Calibri" w:eastAsia="Calibri" w:hAnsi="Calibri"/>
                <w:b w:val="0"/>
                <w:lang w:eastAsia="en-US"/>
              </w:rPr>
              <w:commentReference w:id="189"/>
            </w:r>
          </w:p>
          <w:p w:rsidR="000A2AE1" w:rsidRPr="00C374B2" w:rsidRDefault="000A2AE1" w:rsidP="000A2AE1">
            <w:pPr>
              <w:pStyle w:val="Texto"/>
              <w:spacing w:line="240" w:lineRule="auto"/>
              <w:ind w:left="426" w:hanging="426"/>
              <w:rPr>
                <w:lang w:val="en-GB"/>
              </w:rPr>
            </w:pPr>
            <w:proofErr w:type="spellStart"/>
            <w:r w:rsidRPr="00624C59">
              <w:rPr>
                <w:lang w:val="en-GB"/>
              </w:rPr>
              <w:t>Chrissis</w:t>
            </w:r>
            <w:proofErr w:type="spellEnd"/>
            <w:r w:rsidRPr="00624C59">
              <w:rPr>
                <w:lang w:val="en-GB"/>
              </w:rPr>
              <w:t xml:space="preserve">, M. Beth, </w:t>
            </w:r>
            <w:proofErr w:type="spellStart"/>
            <w:r w:rsidRPr="00624C59">
              <w:rPr>
                <w:lang w:val="en-GB"/>
              </w:rPr>
              <w:t>Konrad</w:t>
            </w:r>
            <w:proofErr w:type="spellEnd"/>
            <w:r w:rsidRPr="00624C59">
              <w:rPr>
                <w:lang w:val="en-GB"/>
              </w:rPr>
              <w:t>, M</w:t>
            </w:r>
            <w:r w:rsidRPr="00C374B2">
              <w:rPr>
                <w:lang w:val="en-GB"/>
              </w:rPr>
              <w:t xml:space="preserve">ike and </w:t>
            </w:r>
            <w:proofErr w:type="spellStart"/>
            <w:r w:rsidRPr="00C374B2">
              <w:rPr>
                <w:lang w:val="en-GB"/>
              </w:rPr>
              <w:t>Shrum</w:t>
            </w:r>
            <w:proofErr w:type="spellEnd"/>
            <w:r w:rsidRPr="00C374B2">
              <w:rPr>
                <w:lang w:val="en-GB"/>
              </w:rPr>
              <w:t>, Sandy (2003) “CMMI: Guidelines for Process Integration and Product Improvement”, Addison-Wesley Pub Co, 2003.</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rPr>
                <w:lang w:val="en-GB"/>
              </w:rPr>
              <w:lastRenderedPageBreak/>
              <w:t xml:space="preserve">Data &amp; Analysis </w:t>
            </w:r>
            <w:proofErr w:type="spellStart"/>
            <w:r w:rsidRPr="00C374B2">
              <w:rPr>
                <w:lang w:val="en-GB"/>
              </w:rPr>
              <w:t>Center</w:t>
            </w:r>
            <w:proofErr w:type="spellEnd"/>
            <w:r w:rsidRPr="00C374B2">
              <w:rPr>
                <w:lang w:val="en-GB"/>
              </w:rPr>
              <w:t xml:space="preserve"> for Software, A Business Case for Software Process Improvement Revised - Measuring Return on Investment from Software Engineering and Management, A DACS State-of-the-Art Report, Contract Number SP0700-98-4000, Prepared By Thomas </w:t>
            </w:r>
            <w:proofErr w:type="spellStart"/>
            <w:r w:rsidRPr="00C374B2">
              <w:rPr>
                <w:lang w:val="en-GB"/>
              </w:rPr>
              <w:t>McGibbon</w:t>
            </w:r>
            <w:proofErr w:type="spellEnd"/>
            <w:r w:rsidRPr="00C374B2">
              <w:rPr>
                <w:lang w:val="en-GB"/>
              </w:rPr>
              <w:t xml:space="preserve">, 30 September 1999. </w:t>
            </w:r>
            <w:r w:rsidRPr="00C374B2">
              <w:t>(disponível em http://www.dacs.dtic.mil/techs/roispi2/, acessado mais em 23/08/2009)</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David N. Card, Published Sources of Benchmarking Data, memorandum, 5 pages, Software Productivity Consortium, March 2002.</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Deming, W. E. “Out of the Crisis”. MIT </w:t>
            </w:r>
            <w:proofErr w:type="spellStart"/>
            <w:r w:rsidRPr="00C374B2">
              <w:rPr>
                <w:lang w:val="en-GB"/>
              </w:rPr>
              <w:t>Center</w:t>
            </w:r>
            <w:proofErr w:type="spellEnd"/>
            <w:r w:rsidRPr="00C374B2">
              <w:rPr>
                <w:lang w:val="en-GB"/>
              </w:rPr>
              <w:t xml:space="preserve"> for Advanced Engineering Study, Cambridge, MA. 1986.</w:t>
            </w:r>
          </w:p>
        </w:tc>
      </w:tr>
      <w:tr w:rsidR="000A2AE1" w:rsidRPr="00C374B2" w:rsidTr="000A2AE1">
        <w:trPr>
          <w:gridAfter w:val="1"/>
          <w:wAfter w:w="142" w:type="dxa"/>
          <w:cantSplit/>
        </w:trPr>
        <w:tc>
          <w:tcPr>
            <w:tcW w:w="8613" w:type="dxa"/>
          </w:tcPr>
          <w:p w:rsidR="000A2AE1" w:rsidRPr="00C374B2" w:rsidRDefault="000A2AE1" w:rsidP="000A2AE1">
            <w:pPr>
              <w:pStyle w:val="Texto"/>
              <w:spacing w:line="240" w:lineRule="auto"/>
              <w:ind w:left="426" w:hanging="426"/>
              <w:rPr>
                <w:lang w:val="en-GB"/>
              </w:rPr>
            </w:pPr>
            <w:proofErr w:type="spellStart"/>
            <w:r w:rsidRPr="00C374B2">
              <w:t>Donegan</w:t>
            </w:r>
            <w:proofErr w:type="spellEnd"/>
            <w:r w:rsidRPr="00C374B2">
              <w:t xml:space="preserve">, P. M. “Medição de Qualidade de Software sob a Perspectiva do </w:t>
            </w:r>
            <w:proofErr w:type="spellStart"/>
            <w:r w:rsidRPr="00C374B2">
              <w:t>Six</w:t>
            </w:r>
            <w:proofErr w:type="spellEnd"/>
            <w:r w:rsidRPr="00C374B2">
              <w:t xml:space="preserve"> Sigma e CMMI”. Monografia de conclusão do curso de Ciência da Computação da Universidade Estadual do Ceará, Fortaleza. </w:t>
            </w:r>
            <w:r w:rsidRPr="00C374B2">
              <w:rPr>
                <w:lang w:val="en-GB"/>
              </w:rPr>
              <w:t>2005.</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US"/>
              </w:rPr>
            </w:pPr>
            <w:proofErr w:type="spellStart"/>
            <w:r w:rsidRPr="00C374B2">
              <w:rPr>
                <w:lang w:val="en-US"/>
              </w:rPr>
              <w:t>Eckes</w:t>
            </w:r>
            <w:proofErr w:type="spellEnd"/>
            <w:r w:rsidRPr="00C374B2">
              <w:rPr>
                <w:lang w:val="en-US"/>
              </w:rPr>
              <w:t xml:space="preserve">, G. </w:t>
            </w:r>
            <w:proofErr w:type="gramStart"/>
            <w:r w:rsidRPr="00C374B2">
              <w:rPr>
                <w:lang w:val="en-US"/>
              </w:rPr>
              <w:t>“Six Sigma for Everyone”</w:t>
            </w:r>
            <w:proofErr w:type="gramEnd"/>
            <w:r w:rsidRPr="00C374B2">
              <w:rPr>
                <w:lang w:val="en-US"/>
              </w:rPr>
              <w:t>. John Wiley &amp; Sons, Inc. 2001.</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Habib</w:t>
            </w:r>
            <w:proofErr w:type="spellEnd"/>
            <w:r w:rsidRPr="00C374B2">
              <w:rPr>
                <w:lang w:val="en-GB"/>
              </w:rPr>
              <w:t xml:space="preserve">, M., Ahmed, S., </w:t>
            </w:r>
            <w:proofErr w:type="spellStart"/>
            <w:r w:rsidRPr="00C374B2">
              <w:rPr>
                <w:lang w:val="en-GB"/>
              </w:rPr>
              <w:t>Rehmat</w:t>
            </w:r>
            <w:proofErr w:type="spellEnd"/>
            <w:r w:rsidRPr="00C374B2">
              <w:rPr>
                <w:lang w:val="en-GB"/>
              </w:rPr>
              <w:t xml:space="preserve">, A., Khan, M. J., &amp; </w:t>
            </w:r>
            <w:proofErr w:type="spellStart"/>
            <w:r w:rsidRPr="00C374B2">
              <w:rPr>
                <w:lang w:val="en-GB"/>
              </w:rPr>
              <w:t>Shamail</w:t>
            </w:r>
            <w:proofErr w:type="spellEnd"/>
            <w:r w:rsidRPr="00C374B2">
              <w:rPr>
                <w:lang w:val="en-GB"/>
              </w:rPr>
              <w:t>, S. (</w:t>
            </w:r>
            <w:proofErr w:type="spellStart"/>
            <w:r w:rsidRPr="00C374B2">
              <w:rPr>
                <w:lang w:val="en-GB"/>
              </w:rPr>
              <w:t>n.d</w:t>
            </w:r>
            <w:proofErr w:type="spellEnd"/>
            <w:r w:rsidRPr="00C374B2">
              <w:rPr>
                <w:lang w:val="en-GB"/>
              </w:rPr>
              <w:t xml:space="preserve">.). </w:t>
            </w:r>
            <w:proofErr w:type="gramStart"/>
            <w:r w:rsidRPr="00C374B2">
              <w:rPr>
                <w:lang w:val="en-GB"/>
              </w:rPr>
              <w:t>Blending Six Sigma</w:t>
            </w:r>
            <w:proofErr w:type="gramEnd"/>
            <w:r w:rsidRPr="00C374B2">
              <w:rPr>
                <w:lang w:val="en-GB"/>
              </w:rPr>
              <w:t xml:space="preserve"> and CMMI - An Approach to Accelerate Process Improvement in SMEs. Framework, 386-391 p., 2008.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lang w:val="en-US"/>
              </w:rPr>
              <w:t>Harry, M. e Schroeder, R. “Six Sigma: The Breakthrough Management Strategy Revolutionizing the World’s Top Corporations”. Currency. 1998.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Humphrey, W. S. “Managing the software process”. Boston: Addison-Wesley. 1989.</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IEEE. “IEEE Standard 610.12-1990 Glossary of Software Engineering Terminology”. IEEE CS Press. 1990.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 9001 (2000) “</w:t>
            </w:r>
            <w:proofErr w:type="spellStart"/>
            <w:r w:rsidRPr="00C374B2">
              <w:t>The</w:t>
            </w:r>
            <w:proofErr w:type="spellEnd"/>
            <w:r w:rsidRPr="00C374B2">
              <w:t xml:space="preserve"> </w:t>
            </w:r>
            <w:proofErr w:type="spellStart"/>
            <w:r w:rsidRPr="00C374B2">
              <w:t>International</w:t>
            </w:r>
            <w:proofErr w:type="spellEnd"/>
            <w:r w:rsidRPr="00C374B2">
              <w:t xml:space="preserve"> </w:t>
            </w:r>
            <w:proofErr w:type="spellStart"/>
            <w:r w:rsidRPr="00C374B2">
              <w:t>Organization</w:t>
            </w:r>
            <w:proofErr w:type="spellEnd"/>
            <w:r w:rsidRPr="00C374B2">
              <w:t xml:space="preserve"> for </w:t>
            </w:r>
            <w:proofErr w:type="spellStart"/>
            <w:r w:rsidRPr="00C374B2">
              <w:t>Standardization</w:t>
            </w:r>
            <w:proofErr w:type="spellEnd"/>
            <w:r w:rsidRPr="00C374B2">
              <w:t xml:space="preserve"> - Associação Brasileira de Normas Técnicas, NBR ISO 9001:2000 – Sistemas de gestão da qualidade – Requisitos”, Rio de Janeiro,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 9004 (2000), “</w:t>
            </w:r>
            <w:proofErr w:type="spellStart"/>
            <w:r w:rsidRPr="00C374B2">
              <w:t>The</w:t>
            </w:r>
            <w:proofErr w:type="spellEnd"/>
            <w:r w:rsidRPr="00C374B2">
              <w:t xml:space="preserve"> </w:t>
            </w:r>
            <w:proofErr w:type="spellStart"/>
            <w:r w:rsidRPr="00C374B2">
              <w:t>International</w:t>
            </w:r>
            <w:proofErr w:type="spellEnd"/>
            <w:r w:rsidRPr="00C374B2">
              <w:t xml:space="preserve"> </w:t>
            </w:r>
            <w:proofErr w:type="spellStart"/>
            <w:r w:rsidRPr="00C374B2">
              <w:t>Organization</w:t>
            </w:r>
            <w:proofErr w:type="spellEnd"/>
            <w:r w:rsidRPr="00C374B2">
              <w:t xml:space="preserve"> for </w:t>
            </w:r>
            <w:proofErr w:type="spellStart"/>
            <w:r w:rsidRPr="00C374B2">
              <w:t>Standardization</w:t>
            </w:r>
            <w:proofErr w:type="spellEnd"/>
            <w:r w:rsidRPr="00C374B2">
              <w:t xml:space="preserve"> - Associação Brasileira de Normas Técnicas, NBR ISO 9004:2000 – Sistemas de gestão da qualidade – </w:t>
            </w:r>
            <w:proofErr w:type="gramStart"/>
            <w:r w:rsidRPr="00C374B2">
              <w:t>Diretrizes para melhorias de desempenho”, Rio</w:t>
            </w:r>
            <w:proofErr w:type="gramEnd"/>
            <w:r w:rsidRPr="00C374B2">
              <w:t xml:space="preserve"> de Janeiro,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ISO/IEC 12207 (1998) “Associação Brasileira de Normas Técnicas, NBR ISO/IEC 12207 – Tecnologia de Informação - Processos de ciclo de vida de software”, Rio de Janeiro, 1998.</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ISO/IEC 15504-4 (2004) “The International Organization for Standardization and the International </w:t>
            </w:r>
            <w:proofErr w:type="spellStart"/>
            <w:r w:rsidRPr="00C374B2">
              <w:rPr>
                <w:lang w:val="en-GB"/>
              </w:rPr>
              <w:t>Electrotechnical</w:t>
            </w:r>
            <w:proofErr w:type="spellEnd"/>
            <w:r w:rsidRPr="00C374B2">
              <w:rPr>
                <w:lang w:val="en-GB"/>
              </w:rPr>
              <w:t xml:space="preserve"> Commission, ISO/IEC 15504 - Information Technology - Process Assessment – Part 4: Guidance on using assessment results”, 2004.</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rFonts w:eastAsiaTheme="minorHAnsi"/>
                <w:lang w:val="en-GB"/>
              </w:rPr>
              <w:t xml:space="preserve">ISO/IEC 15939 (2002) The International Organization for Standardization </w:t>
            </w:r>
            <w:proofErr w:type="gramStart"/>
            <w:r w:rsidRPr="00C374B2">
              <w:rPr>
                <w:rFonts w:eastAsiaTheme="minorHAnsi"/>
                <w:lang w:val="en-GB"/>
              </w:rPr>
              <w:t>and  the</w:t>
            </w:r>
            <w:proofErr w:type="gramEnd"/>
            <w:r w:rsidRPr="00C374B2">
              <w:rPr>
                <w:rFonts w:eastAsiaTheme="minorHAnsi"/>
                <w:lang w:val="en-GB"/>
              </w:rPr>
              <w:t xml:space="preserve"> International </w:t>
            </w:r>
            <w:proofErr w:type="spellStart"/>
            <w:r w:rsidRPr="00C374B2">
              <w:rPr>
                <w:rFonts w:eastAsiaTheme="minorHAnsi"/>
                <w:lang w:val="en-GB"/>
              </w:rPr>
              <w:t>Electrotechnical</w:t>
            </w:r>
            <w:proofErr w:type="spellEnd"/>
            <w:r w:rsidRPr="00C374B2">
              <w:rPr>
                <w:rFonts w:eastAsiaTheme="minorHAnsi"/>
                <w:lang w:val="en-GB"/>
              </w:rPr>
              <w:t xml:space="preserve"> Commission, ISO/IEC 15939 – Software engineering – Software measurement process, 37 pages.</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lastRenderedPageBreak/>
              <w:t xml:space="preserve">ISO/IEC TR 15504 (1998) “The International Organization for Standardization and the International </w:t>
            </w:r>
            <w:proofErr w:type="spellStart"/>
            <w:r w:rsidRPr="00C374B2">
              <w:rPr>
                <w:lang w:val="en-GB"/>
              </w:rPr>
              <w:t>Electrotechnical</w:t>
            </w:r>
            <w:proofErr w:type="spellEnd"/>
            <w:r w:rsidRPr="00C374B2">
              <w:rPr>
                <w:lang w:val="en-GB"/>
              </w:rPr>
              <w:t xml:space="preserve"> Commission, ISO/IEC TR 15504 - Information Technology - Software Process Assessment”, document set with nine parts: ISO/IEC TR 15504-1 to ISO/IEC TR 15504-9, 1998.</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ISO/IEC TR 15504-7 (1998) “The International Organization for Standardization and the International </w:t>
            </w:r>
            <w:proofErr w:type="spellStart"/>
            <w:r w:rsidRPr="00C374B2">
              <w:rPr>
                <w:lang w:val="en-GB"/>
              </w:rPr>
              <w:t>Electrotechnical</w:t>
            </w:r>
            <w:proofErr w:type="spellEnd"/>
            <w:r w:rsidRPr="00C374B2">
              <w:rPr>
                <w:lang w:val="en-GB"/>
              </w:rPr>
              <w:t xml:space="preserve"> Commission, ISO/IEC TR 15504-7 - Information Technology - Software Process Assessment - Part 7 : Guide for use in process improvement”, Technical Report, 1998.</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James </w:t>
            </w:r>
            <w:proofErr w:type="spellStart"/>
            <w:r w:rsidRPr="00C374B2">
              <w:rPr>
                <w:lang w:val="en-GB"/>
              </w:rPr>
              <w:t>Herbsleb</w:t>
            </w:r>
            <w:proofErr w:type="spellEnd"/>
            <w:r w:rsidRPr="00C374B2">
              <w:rPr>
                <w:lang w:val="en-GB"/>
              </w:rPr>
              <w:t xml:space="preserve">, A. Carleton, J. </w:t>
            </w:r>
            <w:proofErr w:type="spellStart"/>
            <w:r w:rsidRPr="00C374B2">
              <w:rPr>
                <w:lang w:val="en-GB"/>
              </w:rPr>
              <w:t>Rozum</w:t>
            </w:r>
            <w:proofErr w:type="spellEnd"/>
            <w:r w:rsidRPr="00C374B2">
              <w:rPr>
                <w:lang w:val="en-GB"/>
              </w:rPr>
              <w:t xml:space="preserve">, J. Siegel, David </w:t>
            </w:r>
            <w:proofErr w:type="spellStart"/>
            <w:r w:rsidRPr="00C374B2">
              <w:rPr>
                <w:lang w:val="en-GB"/>
              </w:rPr>
              <w:t>Zubrow</w:t>
            </w:r>
            <w:proofErr w:type="spellEnd"/>
            <w:r w:rsidRPr="00C374B2">
              <w:rPr>
                <w:lang w:val="en-GB"/>
              </w:rPr>
              <w:t>, Benefits of CMM-Based Software Process Improvement: Initial Results CMU/SEI-94-TR-013, Software Engineering Institute, Carnegie Mellon University, Pittsburgh, PA: 1994.</w:t>
            </w:r>
          </w:p>
        </w:tc>
      </w:tr>
      <w:tr w:rsidR="001921FC" w:rsidRPr="00514044" w:rsidTr="000A2AE1">
        <w:trPr>
          <w:cantSplit/>
        </w:trPr>
        <w:tc>
          <w:tcPr>
            <w:tcW w:w="8755" w:type="dxa"/>
            <w:gridSpan w:val="2"/>
          </w:tcPr>
          <w:p w:rsidR="001921FC" w:rsidRPr="00C374B2" w:rsidRDefault="001921FC" w:rsidP="000A2AE1">
            <w:pPr>
              <w:pStyle w:val="Texto"/>
              <w:spacing w:line="240" w:lineRule="auto"/>
              <w:ind w:left="426" w:hanging="426"/>
              <w:rPr>
                <w:lang w:val="en-GB"/>
              </w:rPr>
            </w:pPr>
            <w:proofErr w:type="spellStart"/>
            <w:r w:rsidRPr="00F35851">
              <w:t>Juran</w:t>
            </w:r>
            <w:proofErr w:type="spellEnd"/>
            <w:r w:rsidRPr="00F35851">
              <w:t xml:space="preserve">, J. M. “A qualidade desde o projeto: novos passos para o planejamento da qualidade em produtos e serviços”. </w:t>
            </w:r>
            <w:r w:rsidRPr="001921FC">
              <w:rPr>
                <w:lang w:val="en-GB"/>
              </w:rPr>
              <w:t xml:space="preserve">Thomson Learning </w:t>
            </w:r>
            <w:proofErr w:type="spellStart"/>
            <w:r w:rsidRPr="001921FC">
              <w:rPr>
                <w:lang w:val="en-GB"/>
              </w:rPr>
              <w:t>Ibero</w:t>
            </w:r>
            <w:proofErr w:type="spellEnd"/>
            <w:r w:rsidRPr="001921FC">
              <w:rPr>
                <w:lang w:val="en-GB"/>
              </w:rPr>
              <w:t>. 1997.</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McFeeley</w:t>
            </w:r>
            <w:proofErr w:type="spellEnd"/>
            <w:r w:rsidRPr="00C374B2">
              <w:rPr>
                <w:lang w:val="en-GB"/>
              </w:rPr>
              <w:t xml:space="preserve">, Bob (1996) “IDEAL - A User's Guide for Software process Improvement”, Handbook CMU/SEI-96-HB-001, 236 pages, 1996. </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proofErr w:type="spellStart"/>
            <w:r w:rsidRPr="00C374B2">
              <w:rPr>
                <w:rFonts w:eastAsiaTheme="minorHAnsi"/>
                <w:lang w:val="en-GB"/>
              </w:rPr>
              <w:t>McGarry</w:t>
            </w:r>
            <w:proofErr w:type="spellEnd"/>
            <w:r w:rsidRPr="00C374B2">
              <w:rPr>
                <w:rFonts w:eastAsiaTheme="minorHAnsi"/>
                <w:lang w:val="en-GB"/>
              </w:rPr>
              <w:t>, J.</w:t>
            </w:r>
            <w:proofErr w:type="gramStart"/>
            <w:r w:rsidRPr="00C374B2">
              <w:rPr>
                <w:rFonts w:eastAsiaTheme="minorHAnsi"/>
                <w:lang w:val="en-GB"/>
              </w:rPr>
              <w:t>,  Card</w:t>
            </w:r>
            <w:proofErr w:type="gramEnd"/>
            <w:r w:rsidRPr="00C374B2">
              <w:rPr>
                <w:rFonts w:eastAsiaTheme="minorHAnsi"/>
                <w:lang w:val="en-GB"/>
              </w:rPr>
              <w:t>, D.,  Jones, C.,  Layman, B., Clark, E., Dean, J.,  Hall, F. (2002) Practical Software Measurement: Objective Information for Decision Makers, PSM, Addison Wesley Professional, ISBN: 0201715163, 304 p., 2002.</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rPr>
            </w:pPr>
            <w:r w:rsidRPr="00C374B2">
              <w:rPr>
                <w:rFonts w:eastAsiaTheme="minorHAnsi"/>
              </w:rPr>
              <w:t>Moreira, R. T. (2008) “Uma Abordagem para Melhoria do Processo de Software baseada em Medição”, dissertação de mestrado.</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Neil S. Potter and Mary E. </w:t>
            </w:r>
            <w:proofErr w:type="spellStart"/>
            <w:r w:rsidRPr="00C374B2">
              <w:rPr>
                <w:lang w:val="en-GB"/>
              </w:rPr>
              <w:t>Sakry</w:t>
            </w:r>
            <w:proofErr w:type="spellEnd"/>
            <w:r w:rsidRPr="00C374B2">
              <w:rPr>
                <w:lang w:val="en-GB"/>
              </w:rPr>
              <w:t xml:space="preserve"> (2002) “Making Process Improvement Work: A Concise Action Guide for Software Managers and Practitioners”, Addison-Wesley Professional, ISBN 0201775778, 2002.</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O’Toole, P. (2000) “Do’s and Don’ts of Software Process Improvements”, slides from tutorial presented at SIMPROS 2000 (</w:t>
            </w:r>
            <w:proofErr w:type="spellStart"/>
            <w:r w:rsidRPr="00C374B2">
              <w:rPr>
                <w:lang w:val="en-GB"/>
              </w:rPr>
              <w:t>Salviano</w:t>
            </w:r>
            <w:proofErr w:type="spellEnd"/>
            <w:r w:rsidRPr="00C374B2">
              <w:rPr>
                <w:lang w:val="en-GB"/>
              </w:rPr>
              <w:t xml:space="preserve"> e Santana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US"/>
              </w:rPr>
            </w:pPr>
            <w:proofErr w:type="spellStart"/>
            <w:r w:rsidRPr="00C374B2">
              <w:rPr>
                <w:lang w:val="en-US"/>
              </w:rPr>
              <w:t>Pande</w:t>
            </w:r>
            <w:proofErr w:type="spellEnd"/>
            <w:r w:rsidRPr="00C374B2">
              <w:rPr>
                <w:lang w:val="en-US"/>
              </w:rPr>
              <w:t xml:space="preserve">, P. S., </w:t>
            </w:r>
            <w:proofErr w:type="spellStart"/>
            <w:r w:rsidRPr="00C374B2">
              <w:rPr>
                <w:lang w:val="en-US"/>
              </w:rPr>
              <w:t>Neuman</w:t>
            </w:r>
            <w:proofErr w:type="spellEnd"/>
            <w:r w:rsidRPr="00C374B2">
              <w:rPr>
                <w:lang w:val="en-US"/>
              </w:rPr>
              <w:t xml:space="preserve">, R. P. e </w:t>
            </w:r>
            <w:proofErr w:type="spellStart"/>
            <w:r w:rsidRPr="00C374B2">
              <w:rPr>
                <w:lang w:val="en-US"/>
              </w:rPr>
              <w:t>Cavanagh</w:t>
            </w:r>
            <w:proofErr w:type="spellEnd"/>
            <w:r w:rsidRPr="00C374B2">
              <w:rPr>
                <w:lang w:val="en-US"/>
              </w:rPr>
              <w:t>, R. R. “The Six Sigma Way: How GE, Motorola, and Other Top Companies Are Honing Their Performance”. McGraw-Hill. 1998</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Paulk</w:t>
            </w:r>
            <w:proofErr w:type="spellEnd"/>
            <w:r w:rsidRPr="00C374B2">
              <w:rPr>
                <w:lang w:val="en-GB"/>
              </w:rPr>
              <w:t xml:space="preserve">, Mark C., Weber, Charles V., Curtis, Bill and </w:t>
            </w:r>
            <w:proofErr w:type="spellStart"/>
            <w:r w:rsidRPr="00C374B2">
              <w:rPr>
                <w:lang w:val="en-GB"/>
              </w:rPr>
              <w:t>Chrissis</w:t>
            </w:r>
            <w:proofErr w:type="spellEnd"/>
            <w:r w:rsidRPr="00C374B2">
              <w:rPr>
                <w:lang w:val="en-GB"/>
              </w:rPr>
              <w:t>, M. Beth (1994) “The Capability Maturity Model - Guidelines for Improving the Software Process”, CMU-SEI, Addison-Wesley, 441 pages, 1994.</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Pressman, R. “Software Engineering: A Practitioner’s Guide”. McGraw-Hill. 2002.</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Rasis</w:t>
            </w:r>
            <w:proofErr w:type="spellEnd"/>
            <w:r w:rsidRPr="00C374B2">
              <w:rPr>
                <w:lang w:val="en-GB"/>
              </w:rPr>
              <w:t xml:space="preserve">, D., </w:t>
            </w:r>
            <w:proofErr w:type="spellStart"/>
            <w:r w:rsidRPr="00C374B2">
              <w:rPr>
                <w:lang w:val="en-GB"/>
              </w:rPr>
              <w:t>Gitlow</w:t>
            </w:r>
            <w:proofErr w:type="spellEnd"/>
            <w:r w:rsidRPr="00C374B2">
              <w:rPr>
                <w:lang w:val="en-GB"/>
              </w:rPr>
              <w:t xml:space="preserve">, H.S., </w:t>
            </w:r>
            <w:proofErr w:type="spellStart"/>
            <w:r w:rsidRPr="00C374B2">
              <w:rPr>
                <w:lang w:val="en-GB"/>
              </w:rPr>
              <w:t>Popovich</w:t>
            </w:r>
            <w:proofErr w:type="spellEnd"/>
            <w:r w:rsidRPr="00C374B2">
              <w:rPr>
                <w:lang w:val="en-GB"/>
              </w:rPr>
              <w:t>, E. Paper Organizers International: A Fictitious Six Sigma Green Belt Case Study I. Quality Engineering, 15 (1), pp.127-145, 2002.</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 xml:space="preserve">Rocha, Ana R. C. da, </w:t>
            </w:r>
            <w:proofErr w:type="spellStart"/>
            <w:r w:rsidRPr="00C374B2">
              <w:t>Maldonado</w:t>
            </w:r>
            <w:proofErr w:type="spellEnd"/>
            <w:r w:rsidRPr="00C374B2">
              <w:t xml:space="preserve">, José C. e Weber, </w:t>
            </w:r>
            <w:proofErr w:type="spellStart"/>
            <w:r w:rsidRPr="00C374B2">
              <w:t>Kival</w:t>
            </w:r>
            <w:proofErr w:type="spellEnd"/>
            <w:r w:rsidRPr="00C374B2">
              <w:t xml:space="preserve"> C. (2001), “Qualidade de Software: Teoria e Prática”, </w:t>
            </w:r>
            <w:proofErr w:type="spellStart"/>
            <w:r w:rsidRPr="00C374B2">
              <w:t>Prentice</w:t>
            </w:r>
            <w:proofErr w:type="spellEnd"/>
            <w:r w:rsidRPr="00C374B2">
              <w:t xml:space="preserve"> Hall, 303 páginas, 2001.</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proofErr w:type="spellStart"/>
            <w:r w:rsidRPr="00C374B2">
              <w:lastRenderedPageBreak/>
              <w:t>Salviano</w:t>
            </w:r>
            <w:proofErr w:type="spellEnd"/>
            <w:r w:rsidRPr="00C374B2">
              <w:t>, C. F. “Uma Proposta Orientada a Perfis de Capacidade de Processo para Evolução da Melhoria de Processo de Software”. Tese (Doutorado) - Universidade Estadual de Campinas, Campinas, 2006.</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proofErr w:type="spellStart"/>
            <w:r w:rsidRPr="00C374B2">
              <w:t>Salviano</w:t>
            </w:r>
            <w:proofErr w:type="spellEnd"/>
            <w:r w:rsidRPr="00C374B2">
              <w:t xml:space="preserve">, </w:t>
            </w:r>
            <w:proofErr w:type="spellStart"/>
            <w:r w:rsidRPr="00C374B2">
              <w:t>Clênio</w:t>
            </w:r>
            <w:proofErr w:type="spellEnd"/>
            <w:r w:rsidRPr="00C374B2">
              <w:t xml:space="preserve"> F. e Filho, </w:t>
            </w:r>
            <w:proofErr w:type="spellStart"/>
            <w:r w:rsidRPr="00C374B2">
              <w:t>Ozeas</w:t>
            </w:r>
            <w:proofErr w:type="spellEnd"/>
            <w:r w:rsidRPr="00C374B2">
              <w:t xml:space="preserve"> V. S. (Editores) (2000), Anais e Slides das Apresentações do SIMPROS 2000: Segundo Simpósio Internacional de Melhoria de Processo de Software, São Paulo, 442 páginas,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proofErr w:type="spellStart"/>
            <w:r w:rsidRPr="00C374B2">
              <w:t>Scatolin</w:t>
            </w:r>
            <w:proofErr w:type="spellEnd"/>
            <w:r w:rsidRPr="00C374B2">
              <w:t xml:space="preserve">, André Celso, Application </w:t>
            </w:r>
            <w:proofErr w:type="spellStart"/>
            <w:r w:rsidRPr="00C374B2">
              <w:t>of</w:t>
            </w:r>
            <w:proofErr w:type="spellEnd"/>
            <w:r w:rsidRPr="00C374B2">
              <w:t xml:space="preserve"> </w:t>
            </w:r>
            <w:proofErr w:type="spellStart"/>
            <w:r w:rsidRPr="00C374B2">
              <w:t>Six</w:t>
            </w:r>
            <w:proofErr w:type="spellEnd"/>
            <w:r w:rsidRPr="00C374B2">
              <w:t xml:space="preserve"> Sigma </w:t>
            </w:r>
            <w:proofErr w:type="spellStart"/>
            <w:r w:rsidRPr="00C374B2">
              <w:t>Methodology</w:t>
            </w:r>
            <w:proofErr w:type="spellEnd"/>
            <w:r w:rsidRPr="00C374B2">
              <w:t xml:space="preserve"> in </w:t>
            </w:r>
            <w:proofErr w:type="spellStart"/>
            <w:r w:rsidRPr="00C374B2">
              <w:t>order</w:t>
            </w:r>
            <w:proofErr w:type="spellEnd"/>
            <w:r w:rsidRPr="00C374B2">
              <w:t xml:space="preserve"> to </w:t>
            </w:r>
            <w:proofErr w:type="spellStart"/>
            <w:r w:rsidRPr="00C374B2">
              <w:t>Reduce</w:t>
            </w:r>
            <w:proofErr w:type="spellEnd"/>
            <w:r w:rsidRPr="00C374B2">
              <w:t xml:space="preserve"> </w:t>
            </w:r>
            <w:proofErr w:type="spellStart"/>
            <w:r w:rsidRPr="00C374B2">
              <w:t>Waste</w:t>
            </w:r>
            <w:proofErr w:type="spellEnd"/>
            <w:r w:rsidRPr="00C374B2">
              <w:t xml:space="preserve"> </w:t>
            </w:r>
            <w:proofErr w:type="spellStart"/>
            <w:r w:rsidRPr="00C374B2">
              <w:t>of</w:t>
            </w:r>
            <w:proofErr w:type="spellEnd"/>
            <w:r w:rsidRPr="00C374B2">
              <w:t xml:space="preserve"> a </w:t>
            </w:r>
            <w:proofErr w:type="spellStart"/>
            <w:r w:rsidRPr="00C374B2">
              <w:t>Manufacturing</w:t>
            </w:r>
            <w:proofErr w:type="spellEnd"/>
            <w:r w:rsidRPr="00C374B2">
              <w:t xml:space="preserve"> </w:t>
            </w:r>
            <w:proofErr w:type="spellStart"/>
            <w:r w:rsidRPr="00C374B2">
              <w:t>Process</w:t>
            </w:r>
            <w:proofErr w:type="spellEnd"/>
            <w:r w:rsidRPr="00C374B2">
              <w:t>, Campinas: Faculdade de Engenharia Mecânica, Universidade Estadual de Campinas, 2005. 137 p. Trabalho Final de Mestrado Profissional.</w:t>
            </w:r>
          </w:p>
        </w:tc>
      </w:tr>
      <w:tr w:rsidR="000A2AE1" w:rsidRPr="004A5D9C"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Sheard</w:t>
            </w:r>
            <w:proofErr w:type="spellEnd"/>
            <w:r w:rsidRPr="00C374B2">
              <w:rPr>
                <w:lang w:val="en-GB"/>
              </w:rPr>
              <w:t>, Sarah A., “Evolution of the Frameworks Quagmire”, IEEE Computer, July 2001, pp. 96-98.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Shewhart</w:t>
            </w:r>
            <w:proofErr w:type="spellEnd"/>
            <w:r w:rsidRPr="00C374B2">
              <w:rPr>
                <w:lang w:val="en-GB"/>
              </w:rPr>
              <w:t>, W. A. “Economic Control of Quality of Manufactured Product”. American Society for Quality Control. 1980.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proofErr w:type="spellStart"/>
            <w:r w:rsidRPr="00C374B2">
              <w:rPr>
                <w:lang w:val="en-GB"/>
              </w:rPr>
              <w:t>Sommerville</w:t>
            </w:r>
            <w:proofErr w:type="spellEnd"/>
            <w:r w:rsidRPr="00C374B2">
              <w:rPr>
                <w:lang w:val="en-GB"/>
              </w:rPr>
              <w:t>, I. “Software Engineering”. Addison-Wesley. 2006</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rPr>
                <w:lang w:val="en-GB"/>
              </w:rPr>
              <w:t xml:space="preserve">Wang, H. (2008). A Review of Six Sigma Approach: Methodology, Implementation and Future Research. 2008 4th International Conference on Wireless Communications, Networking and Mobile Computing, 1-4. </w:t>
            </w:r>
            <w:r w:rsidRPr="00C374B2">
              <w:t>IEEE.</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rFonts w:eastAsiaTheme="minorHAnsi"/>
                <w:lang w:val="en-GB"/>
              </w:rPr>
              <w:t>Yang, K. e El-</w:t>
            </w:r>
            <w:proofErr w:type="spellStart"/>
            <w:r w:rsidRPr="00C374B2">
              <w:rPr>
                <w:rFonts w:eastAsiaTheme="minorHAnsi"/>
                <w:lang w:val="en-GB"/>
              </w:rPr>
              <w:t>Haik</w:t>
            </w:r>
            <w:proofErr w:type="spellEnd"/>
            <w:r w:rsidRPr="00C374B2">
              <w:rPr>
                <w:rFonts w:eastAsiaTheme="minorHAnsi"/>
                <w:lang w:val="en-GB"/>
              </w:rPr>
              <w:t xml:space="preserve"> B. (2003) “Design for SIX SIGMA: A roadmap for product development”, McGraw-Hill. P. 12-13.</w:t>
            </w:r>
          </w:p>
        </w:tc>
      </w:tr>
    </w:tbl>
    <w:p w:rsidR="005124D5" w:rsidRDefault="005124D5" w:rsidP="003651C8">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09-12-10T12:49:00Z" w:initials="amlv">
    <w:p w:rsidR="00DB5800" w:rsidRDefault="00DB5800">
      <w:pPr>
        <w:pStyle w:val="Textodecomentrio"/>
      </w:pPr>
      <w:r>
        <w:rPr>
          <w:rStyle w:val="Refdecomentrio"/>
        </w:rPr>
        <w:annotationRef/>
      </w:r>
      <w:r>
        <w:t>Na versão final não deve ter índice. Veja que algumas coisas que estão indexadas não deveriam estar.</w:t>
      </w:r>
    </w:p>
  </w:comment>
  <w:comment w:id="3" w:author="Alexandre Vasconcelos" w:date="2009-12-10T12:50:00Z" w:initials="amlv">
    <w:p w:rsidR="00DB5800" w:rsidRDefault="00DB5800">
      <w:pPr>
        <w:pStyle w:val="Textodecomentrio"/>
      </w:pPr>
      <w:r>
        <w:rPr>
          <w:rStyle w:val="Refdecomentrio"/>
        </w:rPr>
        <w:annotationRef/>
      </w:r>
      <w:r>
        <w:t xml:space="preserve">Coloque referencias às </w:t>
      </w:r>
      <w:proofErr w:type="spellStart"/>
      <w:r>
        <w:t>organizacoes</w:t>
      </w:r>
      <w:proofErr w:type="spellEnd"/>
    </w:p>
  </w:comment>
  <w:comment w:id="4" w:author="Alexandre Vasconcelos" w:date="2009-12-10T12:51:00Z" w:initials="amlv">
    <w:p w:rsidR="00DB5800" w:rsidRDefault="00DB5800">
      <w:pPr>
        <w:pStyle w:val="Textodecomentrio"/>
      </w:pPr>
      <w:r>
        <w:rPr>
          <w:rStyle w:val="Refdecomentrio"/>
        </w:rPr>
        <w:annotationRef/>
      </w:r>
      <w:r>
        <w:t>Cite os modelos</w:t>
      </w:r>
    </w:p>
  </w:comment>
  <w:comment w:id="8" w:author="Alexandre Vasconcelos" w:date="2009-12-10T12:51:00Z" w:initials="amlv">
    <w:p w:rsidR="00DB5800" w:rsidRDefault="00DB5800">
      <w:pPr>
        <w:pStyle w:val="Textodecomentrio"/>
      </w:pPr>
      <w:r>
        <w:rPr>
          <w:rStyle w:val="Refdecomentrio"/>
        </w:rPr>
        <w:annotationRef/>
      </w:r>
      <w:r>
        <w:t>Deveria ser numerada</w:t>
      </w:r>
    </w:p>
  </w:comment>
  <w:comment w:id="9" w:author="Alexandre Vasconcelos" w:date="2009-12-10T12:52:00Z" w:initials="amlv">
    <w:p w:rsidR="00DB5800" w:rsidRDefault="00DB5800">
      <w:pPr>
        <w:pStyle w:val="Textodecomentrio"/>
      </w:pPr>
      <w:r>
        <w:rPr>
          <w:rStyle w:val="Refdecomentrio"/>
        </w:rPr>
        <w:annotationRef/>
      </w:r>
      <w:r>
        <w:t>Referencie o capitulo sobre Qualidade Total</w:t>
      </w:r>
    </w:p>
  </w:comment>
  <w:comment w:id="12" w:author="Alexandre Vasconcelos" w:date="2009-12-10T12:53:00Z" w:initials="amlv">
    <w:p w:rsidR="00DB5800" w:rsidRDefault="00DB5800">
      <w:pPr>
        <w:pStyle w:val="Textodecomentrio"/>
      </w:pPr>
      <w:r>
        <w:rPr>
          <w:rStyle w:val="Refdecomentrio"/>
        </w:rPr>
        <w:annotationRef/>
      </w:r>
      <w:r>
        <w:t>Isto está fora do contexto</w:t>
      </w:r>
    </w:p>
  </w:comment>
  <w:comment w:id="18" w:author="Alexandre Vasconcelos" w:date="2009-12-10T12:54:00Z" w:initials="amlv">
    <w:p w:rsidR="00DB5800" w:rsidRDefault="00DB5800">
      <w:pPr>
        <w:pStyle w:val="Textodecomentrio"/>
      </w:pPr>
      <w:r>
        <w:rPr>
          <w:rStyle w:val="Refdecomentrio"/>
        </w:rPr>
        <w:annotationRef/>
      </w:r>
      <w:r>
        <w:t xml:space="preserve">Isto é parte do </w:t>
      </w:r>
      <w:proofErr w:type="gramStart"/>
      <w:r>
        <w:t>Seis Sigma</w:t>
      </w:r>
      <w:proofErr w:type="gramEnd"/>
    </w:p>
  </w:comment>
  <w:comment w:id="26" w:author="Alexandre Vasconcelos" w:date="2009-12-10T12:56:00Z" w:initials="amlv">
    <w:p w:rsidR="00DB5800" w:rsidRDefault="00DB5800">
      <w:pPr>
        <w:pStyle w:val="Textodecomentrio"/>
      </w:pPr>
      <w:r>
        <w:rPr>
          <w:rStyle w:val="Refdecomentrio"/>
        </w:rPr>
        <w:annotationRef/>
      </w:r>
      <w:r>
        <w:t>Tem uma quebra de texto aqui</w:t>
      </w:r>
    </w:p>
  </w:comment>
  <w:comment w:id="30" w:author="Alexandre Vasconcelos" w:date="2009-12-10T12:56:00Z" w:initials="amlv">
    <w:p w:rsidR="00DB5800" w:rsidRDefault="00DB5800">
      <w:pPr>
        <w:pStyle w:val="Textodecomentrio"/>
      </w:pPr>
      <w:r>
        <w:rPr>
          <w:rStyle w:val="Refdecomentrio"/>
        </w:rPr>
        <w:annotationRef/>
      </w:r>
      <w:r>
        <w:t>Que sistema?</w:t>
      </w:r>
    </w:p>
  </w:comment>
  <w:comment w:id="106" w:author="Alexandre Vasconcelos" w:date="2009-12-10T13:04:00Z" w:initials="amlv">
    <w:p w:rsidR="00DB5800" w:rsidRDefault="00DB5800">
      <w:pPr>
        <w:pStyle w:val="Textodecomentrio"/>
      </w:pPr>
      <w:r>
        <w:rPr>
          <w:rStyle w:val="Refdecomentrio"/>
        </w:rPr>
        <w:annotationRef/>
      </w:r>
      <w:r>
        <w:t xml:space="preserve">Não gostei desta </w:t>
      </w:r>
      <w:proofErr w:type="spellStart"/>
      <w:r>
        <w:t>finalizcao</w:t>
      </w:r>
      <w:proofErr w:type="spellEnd"/>
    </w:p>
  </w:comment>
  <w:comment w:id="110" w:author="Alexandre Vasconcelos" w:date="2009-12-10T13:04:00Z" w:initials="amlv">
    <w:p w:rsidR="00DB5800" w:rsidRDefault="00DB5800">
      <w:pPr>
        <w:pStyle w:val="Textodecomentrio"/>
      </w:pPr>
      <w:r>
        <w:rPr>
          <w:rStyle w:val="Refdecomentrio"/>
        </w:rPr>
        <w:annotationRef/>
      </w:r>
      <w:r>
        <w:t>Texto confuso</w:t>
      </w:r>
    </w:p>
  </w:comment>
  <w:comment w:id="111" w:author="Alexandre Vasconcelos" w:date="2009-12-10T13:04:00Z" w:initials="amlv">
    <w:p w:rsidR="00DB5800" w:rsidRDefault="00DB5800">
      <w:pPr>
        <w:pStyle w:val="Textodecomentrio"/>
      </w:pPr>
      <w:r>
        <w:rPr>
          <w:rStyle w:val="Refdecomentrio"/>
        </w:rPr>
        <w:annotationRef/>
      </w:r>
      <w:r>
        <w:t xml:space="preserve">Padronize </w:t>
      </w:r>
      <w:proofErr w:type="spellStart"/>
      <w:proofErr w:type="gramStart"/>
      <w:r>
        <w:t>SIx</w:t>
      </w:r>
      <w:proofErr w:type="spellEnd"/>
      <w:proofErr w:type="gramEnd"/>
      <w:r>
        <w:t xml:space="preserve"> Sigma ou Seis Sigma?</w:t>
      </w:r>
    </w:p>
  </w:comment>
  <w:comment w:id="112" w:author="Alexandre Vasconcelos" w:date="2009-12-10T13:05:00Z" w:initials="amlv">
    <w:p w:rsidR="00DB5800" w:rsidRDefault="00DB5800">
      <w:pPr>
        <w:pStyle w:val="Textodecomentrio"/>
      </w:pPr>
      <w:r>
        <w:rPr>
          <w:rStyle w:val="Refdecomentrio"/>
        </w:rPr>
        <w:annotationRef/>
      </w:r>
      <w:r>
        <w:t>Renumere a partir daqui, pois a 9.2 virou 9.1a</w:t>
      </w:r>
    </w:p>
  </w:comment>
  <w:comment w:id="116" w:author="Alexandre Vasconcelos" w:date="2009-12-10T13:06:00Z" w:initials="amlv">
    <w:p w:rsidR="00DB5800" w:rsidRDefault="00DB5800">
      <w:pPr>
        <w:pStyle w:val="Textodecomentrio"/>
      </w:pPr>
      <w:r>
        <w:rPr>
          <w:rStyle w:val="Refdecomentrio"/>
        </w:rPr>
        <w:annotationRef/>
      </w:r>
      <w:r>
        <w:t>Isto já falado no capitulo do TQC</w:t>
      </w:r>
    </w:p>
  </w:comment>
  <w:comment w:id="117" w:author="Alexandre Vasconcelos" w:date="2009-12-10T13:06:00Z" w:initials="amlv">
    <w:p w:rsidR="00DB5800" w:rsidRDefault="00DB5800">
      <w:pPr>
        <w:pStyle w:val="Textodecomentrio"/>
      </w:pPr>
      <w:r>
        <w:rPr>
          <w:rStyle w:val="Refdecomentrio"/>
        </w:rPr>
        <w:annotationRef/>
      </w:r>
      <w:r>
        <w:t>Isto já foi falado no capitulo das normas ISO</w:t>
      </w:r>
    </w:p>
  </w:comment>
  <w:comment w:id="121" w:author="Alexandre Vasconcelos" w:date="2009-12-10T13:06:00Z" w:initials="amlv">
    <w:p w:rsidR="00DB5800" w:rsidRDefault="00DB5800">
      <w:pPr>
        <w:pStyle w:val="Textodecomentrio"/>
      </w:pPr>
      <w:r>
        <w:rPr>
          <w:rStyle w:val="Refdecomentrio"/>
        </w:rPr>
        <w:annotationRef/>
      </w:r>
      <w:r>
        <w:t xml:space="preserve">Remova esta </w:t>
      </w:r>
      <w:proofErr w:type="spellStart"/>
      <w:r>
        <w:t>secao</w:t>
      </w:r>
      <w:proofErr w:type="spellEnd"/>
    </w:p>
  </w:comment>
  <w:comment w:id="139" w:author="Alexandre Vasconcelos" w:date="2009-12-10T13:07:00Z" w:initials="amlv">
    <w:p w:rsidR="00DB5800" w:rsidRDefault="00DB5800">
      <w:pPr>
        <w:pStyle w:val="Textodecomentrio"/>
      </w:pPr>
      <w:r>
        <w:rPr>
          <w:rStyle w:val="Refdecomentrio"/>
        </w:rPr>
        <w:annotationRef/>
      </w:r>
      <w:proofErr w:type="spellStart"/>
      <w:r>
        <w:t>Sta</w:t>
      </w:r>
      <w:proofErr w:type="spellEnd"/>
      <w:r>
        <w:t xml:space="preserve"> seção é numerada</w:t>
      </w:r>
    </w:p>
  </w:comment>
  <w:comment w:id="155" w:author="Alexandre Vasconcelos" w:date="2009-12-10T13:08:00Z" w:initials="amlv">
    <w:p w:rsidR="00DB5800" w:rsidRDefault="00DB5800">
      <w:pPr>
        <w:pStyle w:val="Textodecomentrio"/>
      </w:pPr>
      <w:r>
        <w:rPr>
          <w:rStyle w:val="Refdecomentrio"/>
        </w:rPr>
        <w:annotationRef/>
      </w:r>
      <w:r>
        <w:t xml:space="preserve">Esta seção é numerada. Acho que a ordem está invertida em relação aos </w:t>
      </w:r>
      <w:proofErr w:type="spellStart"/>
      <w:r>
        <w:t>exercicios</w:t>
      </w:r>
      <w:proofErr w:type="spellEnd"/>
    </w:p>
  </w:comment>
  <w:comment w:id="165" w:author="Alexandre Vasconcelos" w:date="2009-12-10T13:08:00Z" w:initials="amlv">
    <w:p w:rsidR="00DB5800" w:rsidRDefault="00DB5800">
      <w:pPr>
        <w:pStyle w:val="Textodecomentrio"/>
      </w:pPr>
      <w:r>
        <w:rPr>
          <w:rStyle w:val="Refdecomentrio"/>
        </w:rPr>
        <w:annotationRef/>
      </w:r>
      <w:r>
        <w:t xml:space="preserve">Esta seção </w:t>
      </w:r>
      <w:r w:rsidR="0067456A">
        <w:rPr>
          <w:vanish/>
        </w:rPr>
        <w:t>nas referencias?em estmas ISOou 9.1a</w:t>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r w:rsidR="0067456A">
        <w:rPr>
          <w:vanish/>
        </w:rPr>
        <w:pgNum/>
      </w:r>
    </w:p>
  </w:comment>
  <w:comment w:id="186" w:author="Alexandre Vasconcelos" w:date="2009-12-10T13:10:00Z" w:initials="amlv">
    <w:p w:rsidR="0067456A" w:rsidRDefault="0067456A">
      <w:pPr>
        <w:pStyle w:val="Textodecomentrio"/>
      </w:pPr>
      <w:r>
        <w:rPr>
          <w:rStyle w:val="Refdecomentrio"/>
        </w:rPr>
        <w:annotationRef/>
      </w:r>
      <w:r>
        <w:t xml:space="preserve">O que isto está fazendo nas </w:t>
      </w:r>
      <w:r>
        <w:t>referencias?</w:t>
      </w:r>
    </w:p>
  </w:comment>
  <w:comment w:id="189" w:author="Alexandre Vasconcelos" w:date="2009-12-10T13:09:00Z" w:initials="amlv">
    <w:p w:rsidR="0067456A" w:rsidRDefault="0067456A">
      <w:pPr>
        <w:pStyle w:val="Textodecomentrio"/>
      </w:pPr>
      <w:r>
        <w:rPr>
          <w:rStyle w:val="Refdecomentrio"/>
        </w:rPr>
        <w:annotationRef/>
      </w:r>
      <w:proofErr w:type="spellStart"/>
      <w:r>
        <w:t>Numre</w:t>
      </w:r>
      <w:proofErr w:type="spellEnd"/>
      <w:r>
        <w:t xml:space="preserve"> esta </w:t>
      </w:r>
      <w:proofErr w:type="spellStart"/>
      <w:r>
        <w:t>secao</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00" w:rsidRDefault="00DB5800" w:rsidP="00BB33AB">
      <w:pPr>
        <w:spacing w:after="0" w:line="240" w:lineRule="auto"/>
      </w:pPr>
      <w:r>
        <w:separator/>
      </w:r>
    </w:p>
  </w:endnote>
  <w:endnote w:type="continuationSeparator" w:id="0">
    <w:p w:rsidR="00DB5800" w:rsidRDefault="00DB5800"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00" w:rsidRDefault="00DB5800" w:rsidP="00BB33AB">
      <w:pPr>
        <w:spacing w:after="0" w:line="240" w:lineRule="auto"/>
      </w:pPr>
      <w:r>
        <w:separator/>
      </w:r>
    </w:p>
  </w:footnote>
  <w:footnote w:type="continuationSeparator" w:id="0">
    <w:p w:rsidR="00DB5800" w:rsidRDefault="00DB5800" w:rsidP="00BB33AB">
      <w:pPr>
        <w:spacing w:after="0" w:line="240" w:lineRule="auto"/>
      </w:pPr>
      <w:r>
        <w:continuationSeparator/>
      </w:r>
    </w:p>
  </w:footnote>
  <w:footnote w:id="1">
    <w:p w:rsidR="00DB5800" w:rsidRPr="00690B8F" w:rsidRDefault="00DB5800">
      <w:pPr>
        <w:pStyle w:val="Textodenotaderodap"/>
      </w:pPr>
      <w:r>
        <w:rPr>
          <w:rStyle w:val="Refdenotaderodap"/>
        </w:rPr>
        <w:footnoteRef/>
      </w:r>
      <w:r>
        <w:t xml:space="preserve"> Alta gerência ou gerentes com maior experiência.</w:t>
      </w:r>
    </w:p>
  </w:footnote>
  <w:footnote w:id="2">
    <w:p w:rsidR="00DB5800" w:rsidRPr="001F5FA2" w:rsidRDefault="00DB5800" w:rsidP="00320D4C">
      <w:pPr>
        <w:pStyle w:val="Textodenotaderodap"/>
        <w:jc w:val="both"/>
      </w:pPr>
      <w:r>
        <w:rPr>
          <w:rStyle w:val="Refdenotaderodap"/>
        </w:rPr>
        <w:footnoteRef/>
      </w:r>
      <w:r>
        <w:t xml:space="preserve"> </w:t>
      </w:r>
      <w:r w:rsidRPr="001F5FA2">
        <w:rPr>
          <w:rStyle w:val="apple-style-span"/>
          <w:rFonts w:ascii="Times New Roman" w:hAnsi="Times New Roman"/>
          <w:color w:val="000000"/>
        </w:rPr>
        <w:t xml:space="preserve">Uma </w:t>
      </w:r>
      <w:proofErr w:type="spellStart"/>
      <w:r w:rsidRPr="001F5FA2">
        <w:rPr>
          <w:rStyle w:val="apple-style-span"/>
          <w:rFonts w:ascii="Times New Roman" w:hAnsi="Times New Roman"/>
          <w:i/>
          <w:color w:val="000000"/>
        </w:rPr>
        <w:t>baseline</w:t>
      </w:r>
      <w:proofErr w:type="spellEnd"/>
      <w:r w:rsidRPr="001F5FA2">
        <w:rPr>
          <w:rStyle w:val="apple-style-span"/>
          <w:rFonts w:ascii="Times New Roman" w:hAnsi="Times New Roman"/>
          <w:color w:val="000000"/>
        </w:rPr>
        <w:t xml:space="preserve"> é um conjunto de especificações sobre os quais fo</w:t>
      </w:r>
      <w:r>
        <w:rPr>
          <w:rStyle w:val="apple-style-span"/>
          <w:rFonts w:ascii="Times New Roman" w:hAnsi="Times New Roman"/>
          <w:color w:val="000000"/>
        </w:rPr>
        <w:t>i</w:t>
      </w:r>
      <w:r w:rsidRPr="001F5FA2">
        <w:rPr>
          <w:rStyle w:val="apple-style-span"/>
          <w:rFonts w:ascii="Times New Roman" w:hAnsi="Times New Roman"/>
          <w:color w:val="000000"/>
        </w:rPr>
        <w:t xml:space="preserve"> feito um acordo, que serve como base para</w:t>
      </w:r>
      <w:r>
        <w:rPr>
          <w:rStyle w:val="apple-style-span"/>
          <w:rFonts w:ascii="Times New Roman" w:hAnsi="Times New Roman"/>
          <w:color w:val="000000"/>
        </w:rPr>
        <w:t xml:space="preserve"> as ações </w:t>
      </w:r>
      <w:r w:rsidRPr="001F5FA2">
        <w:rPr>
          <w:rStyle w:val="apple-style-span"/>
          <w:rFonts w:ascii="Times New Roman" w:hAnsi="Times New Roman"/>
          <w:color w:val="000000"/>
        </w:rPr>
        <w:t>posterior</w:t>
      </w:r>
      <w:r>
        <w:rPr>
          <w:rStyle w:val="apple-style-span"/>
          <w:rFonts w:ascii="Times New Roman" w:hAnsi="Times New Roman"/>
          <w:color w:val="000000"/>
        </w:rPr>
        <w:t>es.</w:t>
      </w:r>
    </w:p>
  </w:footnote>
  <w:footnote w:id="3">
    <w:p w:rsidR="00DB5800" w:rsidRPr="007E06BC" w:rsidRDefault="00DB5800"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proofErr w:type="spellStart"/>
      <w:proofErr w:type="gramStart"/>
      <w:r w:rsidRPr="00485D1C">
        <w:rPr>
          <w:rFonts w:ascii="Times" w:eastAsiaTheme="minorHAnsi" w:hAnsi="Times" w:cs="Times-Italic"/>
          <w:i/>
          <w:iCs/>
          <w:sz w:val="20"/>
          <w:szCs w:val="20"/>
        </w:rPr>
        <w:t>PROcess</w:t>
      </w:r>
      <w:proofErr w:type="spellEnd"/>
      <w:proofErr w:type="gramEnd"/>
      <w:r w:rsidRPr="00485D1C">
        <w:rPr>
          <w:rFonts w:ascii="Times" w:eastAsiaTheme="minorHAnsi" w:hAnsi="Times" w:cs="Times-Italic"/>
          <w:i/>
          <w:iCs/>
          <w:sz w:val="20"/>
          <w:szCs w:val="20"/>
        </w:rPr>
        <w:t xml:space="preserve"> </w:t>
      </w:r>
      <w:proofErr w:type="spellStart"/>
      <w:r w:rsidRPr="00485D1C">
        <w:rPr>
          <w:rFonts w:ascii="Times" w:eastAsiaTheme="minorHAnsi" w:hAnsi="Times" w:cs="Times-Italic"/>
          <w:i/>
          <w:iCs/>
          <w:sz w:val="20"/>
          <w:szCs w:val="20"/>
        </w:rPr>
        <w:t>capability</w:t>
      </w:r>
      <w:proofErr w:type="spellEnd"/>
      <w:r w:rsidRPr="00485D1C">
        <w:rPr>
          <w:rFonts w:ascii="Times" w:eastAsiaTheme="minorHAnsi" w:hAnsi="Times" w:cs="Times-Italic"/>
          <w:i/>
          <w:iCs/>
          <w:sz w:val="20"/>
          <w:szCs w:val="20"/>
        </w:rPr>
        <w:t xml:space="preserve"> </w:t>
      </w:r>
      <w:proofErr w:type="spellStart"/>
      <w:r w:rsidRPr="00485D1C">
        <w:rPr>
          <w:rFonts w:ascii="Times" w:eastAsiaTheme="minorHAnsi" w:hAnsi="Times" w:cs="Times-Italic"/>
          <w:i/>
          <w:iCs/>
          <w:sz w:val="20"/>
          <w:szCs w:val="20"/>
        </w:rPr>
        <w:t>PROfile</w:t>
      </w:r>
      <w:proofErr w:type="spellEnd"/>
      <w:r w:rsidRPr="00485D1C">
        <w:rPr>
          <w:rFonts w:ascii="Times" w:eastAsiaTheme="minorHAnsi" w:hAnsi="Times" w:cs="Times-Italic"/>
          <w:i/>
          <w:iCs/>
          <w:sz w:val="20"/>
          <w:szCs w:val="20"/>
        </w:rPr>
        <w:t xml:space="preserve"> to </w:t>
      </w:r>
      <w:proofErr w:type="spellStart"/>
      <w:r w:rsidRPr="00485D1C">
        <w:rPr>
          <w:rFonts w:ascii="Times" w:eastAsiaTheme="minorHAnsi" w:hAnsi="Times" w:cs="Times-Italic"/>
          <w:i/>
          <w:iCs/>
          <w:sz w:val="20"/>
          <w:szCs w:val="20"/>
        </w:rPr>
        <w:t>Process</w:t>
      </w:r>
      <w:proofErr w:type="spellEnd"/>
      <w:r w:rsidRPr="00485D1C">
        <w:rPr>
          <w:rFonts w:ascii="Times" w:eastAsiaTheme="minorHAnsi" w:hAnsi="Times" w:cs="Times-Italic"/>
          <w:i/>
          <w:iCs/>
          <w:sz w:val="20"/>
          <w:szCs w:val="20"/>
        </w:rPr>
        <w:t xml:space="preserve"> </w:t>
      </w:r>
      <w:proofErr w:type="spellStart"/>
      <w:r w:rsidRPr="00485D1C">
        <w:rPr>
          <w:rFonts w:ascii="Times" w:eastAsiaTheme="minorHAnsi" w:hAnsi="Times" w:cs="Times-Italic"/>
          <w:i/>
          <w:iCs/>
          <w:sz w:val="20"/>
          <w:szCs w:val="20"/>
        </w:rPr>
        <w:t>Improvement</w:t>
      </w:r>
      <w:proofErr w:type="spellEnd"/>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xml:space="preserve">. PRO2PI deve ser pronunciado em inglês, de forma semelhante a “pró </w:t>
      </w:r>
      <w:proofErr w:type="spellStart"/>
      <w:r w:rsidRPr="00485D1C">
        <w:rPr>
          <w:rFonts w:ascii="Times" w:eastAsiaTheme="minorHAnsi" w:hAnsi="Times" w:cs="Times-Roman"/>
          <w:sz w:val="20"/>
          <w:szCs w:val="20"/>
        </w:rPr>
        <w:t>tru</w:t>
      </w:r>
      <w:proofErr w:type="spellEnd"/>
      <w:r w:rsidRPr="00485D1C">
        <w:rPr>
          <w:rFonts w:ascii="Times" w:eastAsiaTheme="minorHAnsi" w:hAnsi="Times" w:cs="Times-Roman"/>
          <w:sz w:val="20"/>
          <w:szCs w:val="20"/>
        </w:rPr>
        <w:t xml:space="preserve"> pai”.</w:t>
      </w:r>
      <w:r>
        <w:rPr>
          <w:rFonts w:ascii="Times" w:eastAsiaTheme="minorHAnsi" w:hAnsi="Times" w:cs="Times-Roman"/>
          <w:sz w:val="20"/>
          <w:szCs w:val="20"/>
        </w:rPr>
        <w:t xml:space="preserve"> </w:t>
      </w:r>
      <w:r w:rsidRPr="00485D1C">
        <w:rPr>
          <w:rFonts w:ascii="Times" w:eastAsiaTheme="minorHAnsi" w:hAnsi="Times" w:cs="Times-Roman"/>
          <w:sz w:val="20"/>
          <w:szCs w:val="20"/>
        </w:rPr>
        <w:t>(</w:t>
      </w:r>
      <w:proofErr w:type="spellStart"/>
      <w:r w:rsidRPr="00485D1C">
        <w:rPr>
          <w:rFonts w:ascii="Times" w:eastAsiaTheme="minorHAnsi" w:hAnsi="Times" w:cs="Times-Roman"/>
          <w:sz w:val="20"/>
          <w:szCs w:val="20"/>
        </w:rPr>
        <w:t>Salviano</w:t>
      </w:r>
      <w:proofErr w:type="spellEnd"/>
      <w:r w:rsidRPr="00485D1C">
        <w:rPr>
          <w:rFonts w:ascii="Times" w:eastAsiaTheme="minorHAnsi" w:hAnsi="Times" w:cs="Times-Roman"/>
          <w:sz w:val="20"/>
          <w:szCs w:val="20"/>
        </w:rPr>
        <w:t>, 2006).</w:t>
      </w:r>
    </w:p>
  </w:footnote>
  <w:footnote w:id="4">
    <w:p w:rsidR="00DB5800" w:rsidRPr="000B5542" w:rsidRDefault="00DB5800" w:rsidP="000B5542">
      <w:pPr>
        <w:pStyle w:val="Textodenotaderodap"/>
      </w:pPr>
      <w:r>
        <w:rPr>
          <w:rStyle w:val="Refdenotaderodap"/>
        </w:rPr>
        <w:footnoteRef/>
      </w:r>
      <w:r>
        <w:t xml:space="preserve"> Envolvidos e interessados no sistema.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FF1F98"/>
    <w:multiLevelType w:val="multilevel"/>
    <w:tmpl w:val="88D286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6">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E062D83"/>
    <w:multiLevelType w:val="hybridMultilevel"/>
    <w:tmpl w:val="907E9B82"/>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3"/>
  </w:num>
  <w:num w:numId="6">
    <w:abstractNumId w:val="3"/>
    <w:lvlOverride w:ilvl="0">
      <w:startOverride w:val="9"/>
    </w:lvlOverride>
  </w:num>
  <w:num w:numId="7">
    <w:abstractNumId w:val="4"/>
  </w:num>
  <w:num w:numId="8">
    <w:abstractNumId w:val="6"/>
  </w:num>
  <w:num w:numId="9">
    <w:abstractNumId w:val="2"/>
  </w:num>
  <w:num w:numId="10">
    <w:abstractNumId w:val="7"/>
  </w:num>
  <w:num w:numId="11">
    <w:abstractNumId w:val="1"/>
  </w:num>
  <w:num w:numId="1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37AD"/>
    <w:rsid w:val="000106F4"/>
    <w:rsid w:val="00011EB6"/>
    <w:rsid w:val="000155C5"/>
    <w:rsid w:val="00022648"/>
    <w:rsid w:val="00035540"/>
    <w:rsid w:val="00042056"/>
    <w:rsid w:val="00042946"/>
    <w:rsid w:val="00046CD2"/>
    <w:rsid w:val="0005181B"/>
    <w:rsid w:val="00061903"/>
    <w:rsid w:val="00066DE6"/>
    <w:rsid w:val="0007100B"/>
    <w:rsid w:val="000870DA"/>
    <w:rsid w:val="000901E5"/>
    <w:rsid w:val="00097AF5"/>
    <w:rsid w:val="000A1ADC"/>
    <w:rsid w:val="000A2AE1"/>
    <w:rsid w:val="000A2FCA"/>
    <w:rsid w:val="000A7B85"/>
    <w:rsid w:val="000B48BE"/>
    <w:rsid w:val="000B5542"/>
    <w:rsid w:val="000C21F5"/>
    <w:rsid w:val="000C2F53"/>
    <w:rsid w:val="000C43AA"/>
    <w:rsid w:val="000C61DA"/>
    <w:rsid w:val="000C77E5"/>
    <w:rsid w:val="000E0374"/>
    <w:rsid w:val="000E07F0"/>
    <w:rsid w:val="000F1D3D"/>
    <w:rsid w:val="000F41EF"/>
    <w:rsid w:val="001021C2"/>
    <w:rsid w:val="0010648D"/>
    <w:rsid w:val="00116C9F"/>
    <w:rsid w:val="001175BE"/>
    <w:rsid w:val="00126122"/>
    <w:rsid w:val="00130B51"/>
    <w:rsid w:val="00134E5D"/>
    <w:rsid w:val="001359B8"/>
    <w:rsid w:val="00142008"/>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FE0"/>
    <w:rsid w:val="001A5E8D"/>
    <w:rsid w:val="001C5B99"/>
    <w:rsid w:val="001D04D6"/>
    <w:rsid w:val="001D1481"/>
    <w:rsid w:val="001D45F1"/>
    <w:rsid w:val="001D5355"/>
    <w:rsid w:val="001D7E55"/>
    <w:rsid w:val="001E034C"/>
    <w:rsid w:val="001E2BE2"/>
    <w:rsid w:val="001F3169"/>
    <w:rsid w:val="001F7A36"/>
    <w:rsid w:val="00200216"/>
    <w:rsid w:val="00202930"/>
    <w:rsid w:val="00213E56"/>
    <w:rsid w:val="0021428F"/>
    <w:rsid w:val="00214B0E"/>
    <w:rsid w:val="00221E9C"/>
    <w:rsid w:val="00231D41"/>
    <w:rsid w:val="00253D3C"/>
    <w:rsid w:val="00255087"/>
    <w:rsid w:val="002637A6"/>
    <w:rsid w:val="00282E31"/>
    <w:rsid w:val="0028479D"/>
    <w:rsid w:val="0029592F"/>
    <w:rsid w:val="002A33E6"/>
    <w:rsid w:val="002B1CD9"/>
    <w:rsid w:val="002B2315"/>
    <w:rsid w:val="002B7F2F"/>
    <w:rsid w:val="002C2DCA"/>
    <w:rsid w:val="002E4AFB"/>
    <w:rsid w:val="002E7D51"/>
    <w:rsid w:val="002F0C33"/>
    <w:rsid w:val="002F1292"/>
    <w:rsid w:val="003018FC"/>
    <w:rsid w:val="00303EEE"/>
    <w:rsid w:val="00305B3E"/>
    <w:rsid w:val="003061A7"/>
    <w:rsid w:val="00313350"/>
    <w:rsid w:val="003159CA"/>
    <w:rsid w:val="00320D4C"/>
    <w:rsid w:val="003259EA"/>
    <w:rsid w:val="00330017"/>
    <w:rsid w:val="003301EE"/>
    <w:rsid w:val="0033152D"/>
    <w:rsid w:val="003420E8"/>
    <w:rsid w:val="0034351B"/>
    <w:rsid w:val="00354463"/>
    <w:rsid w:val="00360ABC"/>
    <w:rsid w:val="00361E3A"/>
    <w:rsid w:val="003651C8"/>
    <w:rsid w:val="00370EC1"/>
    <w:rsid w:val="00374D6E"/>
    <w:rsid w:val="00375D7B"/>
    <w:rsid w:val="003761B7"/>
    <w:rsid w:val="00381CC4"/>
    <w:rsid w:val="00382648"/>
    <w:rsid w:val="00384AB3"/>
    <w:rsid w:val="0038634C"/>
    <w:rsid w:val="00386B47"/>
    <w:rsid w:val="00391A5B"/>
    <w:rsid w:val="003962CF"/>
    <w:rsid w:val="00397674"/>
    <w:rsid w:val="00397C51"/>
    <w:rsid w:val="003A720E"/>
    <w:rsid w:val="003B4BDD"/>
    <w:rsid w:val="003C1B6D"/>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3768"/>
    <w:rsid w:val="00415EC2"/>
    <w:rsid w:val="00417397"/>
    <w:rsid w:val="00421353"/>
    <w:rsid w:val="0042167F"/>
    <w:rsid w:val="00424676"/>
    <w:rsid w:val="00424BB4"/>
    <w:rsid w:val="00425E33"/>
    <w:rsid w:val="00427A15"/>
    <w:rsid w:val="00433577"/>
    <w:rsid w:val="00436383"/>
    <w:rsid w:val="00437049"/>
    <w:rsid w:val="004513FD"/>
    <w:rsid w:val="00452BC4"/>
    <w:rsid w:val="00464B4F"/>
    <w:rsid w:val="004656B7"/>
    <w:rsid w:val="00466FEA"/>
    <w:rsid w:val="0047049D"/>
    <w:rsid w:val="00472414"/>
    <w:rsid w:val="004765EA"/>
    <w:rsid w:val="00477E30"/>
    <w:rsid w:val="00484B68"/>
    <w:rsid w:val="00485D1C"/>
    <w:rsid w:val="00486FCF"/>
    <w:rsid w:val="004A4681"/>
    <w:rsid w:val="004A5D9C"/>
    <w:rsid w:val="004A695A"/>
    <w:rsid w:val="004B1442"/>
    <w:rsid w:val="004B6B83"/>
    <w:rsid w:val="004C0179"/>
    <w:rsid w:val="004C606B"/>
    <w:rsid w:val="004C6362"/>
    <w:rsid w:val="004D23EB"/>
    <w:rsid w:val="004D73FD"/>
    <w:rsid w:val="004E2DCF"/>
    <w:rsid w:val="004E3B35"/>
    <w:rsid w:val="004E6C84"/>
    <w:rsid w:val="004E791B"/>
    <w:rsid w:val="004F128C"/>
    <w:rsid w:val="004F2592"/>
    <w:rsid w:val="004F4B43"/>
    <w:rsid w:val="00504137"/>
    <w:rsid w:val="005124D5"/>
    <w:rsid w:val="00514044"/>
    <w:rsid w:val="0052617A"/>
    <w:rsid w:val="00526A5F"/>
    <w:rsid w:val="00527E1D"/>
    <w:rsid w:val="00530249"/>
    <w:rsid w:val="005302BE"/>
    <w:rsid w:val="00530F43"/>
    <w:rsid w:val="0054547E"/>
    <w:rsid w:val="005622A4"/>
    <w:rsid w:val="00563BF8"/>
    <w:rsid w:val="00563F91"/>
    <w:rsid w:val="005675A0"/>
    <w:rsid w:val="0057791C"/>
    <w:rsid w:val="005832AA"/>
    <w:rsid w:val="005842CC"/>
    <w:rsid w:val="00586B04"/>
    <w:rsid w:val="00590746"/>
    <w:rsid w:val="00593F09"/>
    <w:rsid w:val="005A3433"/>
    <w:rsid w:val="005A480C"/>
    <w:rsid w:val="005C145D"/>
    <w:rsid w:val="005D4052"/>
    <w:rsid w:val="005E1AA9"/>
    <w:rsid w:val="005E28E1"/>
    <w:rsid w:val="005E6280"/>
    <w:rsid w:val="005E64E3"/>
    <w:rsid w:val="005E6BB7"/>
    <w:rsid w:val="005F02F7"/>
    <w:rsid w:val="005F054D"/>
    <w:rsid w:val="005F1656"/>
    <w:rsid w:val="005F1FC9"/>
    <w:rsid w:val="00624C59"/>
    <w:rsid w:val="00625CAE"/>
    <w:rsid w:val="00631DB1"/>
    <w:rsid w:val="00633454"/>
    <w:rsid w:val="00633703"/>
    <w:rsid w:val="006353B1"/>
    <w:rsid w:val="00636103"/>
    <w:rsid w:val="0065209A"/>
    <w:rsid w:val="006520DC"/>
    <w:rsid w:val="00660682"/>
    <w:rsid w:val="0066273D"/>
    <w:rsid w:val="00670633"/>
    <w:rsid w:val="00672E84"/>
    <w:rsid w:val="0067456A"/>
    <w:rsid w:val="00680209"/>
    <w:rsid w:val="006821CC"/>
    <w:rsid w:val="0068582A"/>
    <w:rsid w:val="00690B8F"/>
    <w:rsid w:val="006927BB"/>
    <w:rsid w:val="006A5050"/>
    <w:rsid w:val="006A6589"/>
    <w:rsid w:val="006B1E41"/>
    <w:rsid w:val="006B3085"/>
    <w:rsid w:val="006B4A92"/>
    <w:rsid w:val="006E3835"/>
    <w:rsid w:val="006E50D0"/>
    <w:rsid w:val="006F5AF0"/>
    <w:rsid w:val="006F76ED"/>
    <w:rsid w:val="006F7729"/>
    <w:rsid w:val="00725663"/>
    <w:rsid w:val="00736853"/>
    <w:rsid w:val="00737DC6"/>
    <w:rsid w:val="0074420B"/>
    <w:rsid w:val="00745C13"/>
    <w:rsid w:val="00755142"/>
    <w:rsid w:val="00756608"/>
    <w:rsid w:val="00761A5E"/>
    <w:rsid w:val="0076321B"/>
    <w:rsid w:val="0077018A"/>
    <w:rsid w:val="00774E86"/>
    <w:rsid w:val="00792F89"/>
    <w:rsid w:val="007B7EFE"/>
    <w:rsid w:val="007C7958"/>
    <w:rsid w:val="007D2C43"/>
    <w:rsid w:val="007D45D3"/>
    <w:rsid w:val="007D5167"/>
    <w:rsid w:val="007D7339"/>
    <w:rsid w:val="007E06BC"/>
    <w:rsid w:val="007E18C4"/>
    <w:rsid w:val="007E19D9"/>
    <w:rsid w:val="007E262E"/>
    <w:rsid w:val="007F092D"/>
    <w:rsid w:val="007F2F94"/>
    <w:rsid w:val="008141E7"/>
    <w:rsid w:val="00814EAA"/>
    <w:rsid w:val="008161DF"/>
    <w:rsid w:val="00830144"/>
    <w:rsid w:val="00841E9C"/>
    <w:rsid w:val="00854FE9"/>
    <w:rsid w:val="00861730"/>
    <w:rsid w:val="008711F9"/>
    <w:rsid w:val="00875A33"/>
    <w:rsid w:val="00882086"/>
    <w:rsid w:val="008874CA"/>
    <w:rsid w:val="008943E0"/>
    <w:rsid w:val="0089563C"/>
    <w:rsid w:val="00896749"/>
    <w:rsid w:val="0089723E"/>
    <w:rsid w:val="008A4E62"/>
    <w:rsid w:val="008A7029"/>
    <w:rsid w:val="008B41E3"/>
    <w:rsid w:val="008B63FD"/>
    <w:rsid w:val="008B6DFE"/>
    <w:rsid w:val="008B74C3"/>
    <w:rsid w:val="008C0C51"/>
    <w:rsid w:val="008C0D82"/>
    <w:rsid w:val="008C54C9"/>
    <w:rsid w:val="008C591C"/>
    <w:rsid w:val="008D033E"/>
    <w:rsid w:val="008D4C71"/>
    <w:rsid w:val="008E4147"/>
    <w:rsid w:val="008E6642"/>
    <w:rsid w:val="008F2478"/>
    <w:rsid w:val="008F3C23"/>
    <w:rsid w:val="008F6C49"/>
    <w:rsid w:val="0090312D"/>
    <w:rsid w:val="00912DE3"/>
    <w:rsid w:val="00926331"/>
    <w:rsid w:val="00932B3F"/>
    <w:rsid w:val="00932B43"/>
    <w:rsid w:val="00934D55"/>
    <w:rsid w:val="00937CE5"/>
    <w:rsid w:val="00941A05"/>
    <w:rsid w:val="00942E7C"/>
    <w:rsid w:val="00944ED2"/>
    <w:rsid w:val="00951309"/>
    <w:rsid w:val="00953895"/>
    <w:rsid w:val="00956BC6"/>
    <w:rsid w:val="00957793"/>
    <w:rsid w:val="009612A1"/>
    <w:rsid w:val="00981D2D"/>
    <w:rsid w:val="00984032"/>
    <w:rsid w:val="009922E3"/>
    <w:rsid w:val="00992DB8"/>
    <w:rsid w:val="00996C66"/>
    <w:rsid w:val="009B3737"/>
    <w:rsid w:val="009C1021"/>
    <w:rsid w:val="009D1672"/>
    <w:rsid w:val="009D239F"/>
    <w:rsid w:val="009D6D51"/>
    <w:rsid w:val="009E16B8"/>
    <w:rsid w:val="009E2683"/>
    <w:rsid w:val="009E3580"/>
    <w:rsid w:val="009E5358"/>
    <w:rsid w:val="009F361A"/>
    <w:rsid w:val="009F6B68"/>
    <w:rsid w:val="009F7310"/>
    <w:rsid w:val="00A012DD"/>
    <w:rsid w:val="00A02558"/>
    <w:rsid w:val="00A04A70"/>
    <w:rsid w:val="00A113CB"/>
    <w:rsid w:val="00A12231"/>
    <w:rsid w:val="00A172AC"/>
    <w:rsid w:val="00A2403C"/>
    <w:rsid w:val="00A31BEA"/>
    <w:rsid w:val="00A4743E"/>
    <w:rsid w:val="00A64D57"/>
    <w:rsid w:val="00A673F1"/>
    <w:rsid w:val="00A73341"/>
    <w:rsid w:val="00A73FE1"/>
    <w:rsid w:val="00A864A6"/>
    <w:rsid w:val="00A95299"/>
    <w:rsid w:val="00AA584E"/>
    <w:rsid w:val="00AA590B"/>
    <w:rsid w:val="00AB6C8B"/>
    <w:rsid w:val="00AC23A5"/>
    <w:rsid w:val="00AD18E4"/>
    <w:rsid w:val="00AD4555"/>
    <w:rsid w:val="00AF254C"/>
    <w:rsid w:val="00B00B22"/>
    <w:rsid w:val="00B104B5"/>
    <w:rsid w:val="00B13C1F"/>
    <w:rsid w:val="00B146F5"/>
    <w:rsid w:val="00B14E9A"/>
    <w:rsid w:val="00B1632A"/>
    <w:rsid w:val="00B21016"/>
    <w:rsid w:val="00B21F79"/>
    <w:rsid w:val="00B22CED"/>
    <w:rsid w:val="00B25331"/>
    <w:rsid w:val="00B33B0E"/>
    <w:rsid w:val="00B34B11"/>
    <w:rsid w:val="00B440A7"/>
    <w:rsid w:val="00B50178"/>
    <w:rsid w:val="00B5350B"/>
    <w:rsid w:val="00B54B60"/>
    <w:rsid w:val="00B55178"/>
    <w:rsid w:val="00B60DF0"/>
    <w:rsid w:val="00B610AA"/>
    <w:rsid w:val="00B77A71"/>
    <w:rsid w:val="00B80082"/>
    <w:rsid w:val="00B8068C"/>
    <w:rsid w:val="00B9063F"/>
    <w:rsid w:val="00B91405"/>
    <w:rsid w:val="00B9313C"/>
    <w:rsid w:val="00B962FE"/>
    <w:rsid w:val="00B97BAD"/>
    <w:rsid w:val="00BA3F65"/>
    <w:rsid w:val="00BB33AB"/>
    <w:rsid w:val="00BC14CC"/>
    <w:rsid w:val="00BC3C2E"/>
    <w:rsid w:val="00BD09BC"/>
    <w:rsid w:val="00BE5060"/>
    <w:rsid w:val="00BF78CC"/>
    <w:rsid w:val="00BF7928"/>
    <w:rsid w:val="00C0278C"/>
    <w:rsid w:val="00C05AEB"/>
    <w:rsid w:val="00C07F90"/>
    <w:rsid w:val="00C1672D"/>
    <w:rsid w:val="00C17B05"/>
    <w:rsid w:val="00C33A1B"/>
    <w:rsid w:val="00C33A5D"/>
    <w:rsid w:val="00C34F49"/>
    <w:rsid w:val="00C374B2"/>
    <w:rsid w:val="00C41252"/>
    <w:rsid w:val="00C42FE2"/>
    <w:rsid w:val="00C5722F"/>
    <w:rsid w:val="00C60B65"/>
    <w:rsid w:val="00C74A73"/>
    <w:rsid w:val="00C7670A"/>
    <w:rsid w:val="00C76DF2"/>
    <w:rsid w:val="00C808B0"/>
    <w:rsid w:val="00C81CED"/>
    <w:rsid w:val="00C82992"/>
    <w:rsid w:val="00C973CB"/>
    <w:rsid w:val="00CA05A2"/>
    <w:rsid w:val="00CA2167"/>
    <w:rsid w:val="00CA51A3"/>
    <w:rsid w:val="00CA6053"/>
    <w:rsid w:val="00CA7F3A"/>
    <w:rsid w:val="00CB45B9"/>
    <w:rsid w:val="00CB4894"/>
    <w:rsid w:val="00CC07B8"/>
    <w:rsid w:val="00CC194D"/>
    <w:rsid w:val="00CC2A24"/>
    <w:rsid w:val="00CC491D"/>
    <w:rsid w:val="00CC7848"/>
    <w:rsid w:val="00CC7AAE"/>
    <w:rsid w:val="00CD1BEB"/>
    <w:rsid w:val="00CD2CAE"/>
    <w:rsid w:val="00CD79AB"/>
    <w:rsid w:val="00CE0356"/>
    <w:rsid w:val="00CE5934"/>
    <w:rsid w:val="00CF093B"/>
    <w:rsid w:val="00CF3C80"/>
    <w:rsid w:val="00CF7E81"/>
    <w:rsid w:val="00D021BE"/>
    <w:rsid w:val="00D039FD"/>
    <w:rsid w:val="00D0759D"/>
    <w:rsid w:val="00D112D7"/>
    <w:rsid w:val="00D11E7E"/>
    <w:rsid w:val="00D27139"/>
    <w:rsid w:val="00D33463"/>
    <w:rsid w:val="00D35F63"/>
    <w:rsid w:val="00D50F87"/>
    <w:rsid w:val="00D547C0"/>
    <w:rsid w:val="00D624A9"/>
    <w:rsid w:val="00D63DB8"/>
    <w:rsid w:val="00D64F08"/>
    <w:rsid w:val="00D65171"/>
    <w:rsid w:val="00D678FD"/>
    <w:rsid w:val="00D71A57"/>
    <w:rsid w:val="00D737AD"/>
    <w:rsid w:val="00D853BD"/>
    <w:rsid w:val="00D866B4"/>
    <w:rsid w:val="00D96639"/>
    <w:rsid w:val="00DA1711"/>
    <w:rsid w:val="00DA517D"/>
    <w:rsid w:val="00DA7639"/>
    <w:rsid w:val="00DB4AA9"/>
    <w:rsid w:val="00DB5800"/>
    <w:rsid w:val="00DC4F46"/>
    <w:rsid w:val="00DC695E"/>
    <w:rsid w:val="00DC6DC4"/>
    <w:rsid w:val="00DD1FBA"/>
    <w:rsid w:val="00DD41AD"/>
    <w:rsid w:val="00DD5E74"/>
    <w:rsid w:val="00DE371B"/>
    <w:rsid w:val="00DF353B"/>
    <w:rsid w:val="00DF3ADC"/>
    <w:rsid w:val="00E01243"/>
    <w:rsid w:val="00E03459"/>
    <w:rsid w:val="00E158B9"/>
    <w:rsid w:val="00E26DEB"/>
    <w:rsid w:val="00E40973"/>
    <w:rsid w:val="00E41AF4"/>
    <w:rsid w:val="00E54D4E"/>
    <w:rsid w:val="00E561F2"/>
    <w:rsid w:val="00E56E57"/>
    <w:rsid w:val="00E6457C"/>
    <w:rsid w:val="00E6575D"/>
    <w:rsid w:val="00E73930"/>
    <w:rsid w:val="00E81420"/>
    <w:rsid w:val="00E82E11"/>
    <w:rsid w:val="00EA3BC9"/>
    <w:rsid w:val="00EA5910"/>
    <w:rsid w:val="00EB0092"/>
    <w:rsid w:val="00EB1797"/>
    <w:rsid w:val="00EC1DE2"/>
    <w:rsid w:val="00EC2883"/>
    <w:rsid w:val="00EC4A73"/>
    <w:rsid w:val="00ED1C0F"/>
    <w:rsid w:val="00ED50A4"/>
    <w:rsid w:val="00EF544C"/>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4E75"/>
    <w:rsid w:val="00F700E4"/>
    <w:rsid w:val="00F77B2C"/>
    <w:rsid w:val="00F80B8B"/>
    <w:rsid w:val="00F81646"/>
    <w:rsid w:val="00F829AA"/>
    <w:rsid w:val="00F85B97"/>
    <w:rsid w:val="00F86126"/>
    <w:rsid w:val="00FA36B6"/>
    <w:rsid w:val="00FA7AA8"/>
    <w:rsid w:val="00FB0D2F"/>
    <w:rsid w:val="00FB0D7B"/>
    <w:rsid w:val="00FB2ACD"/>
    <w:rsid w:val="00FB7217"/>
    <w:rsid w:val="00FB7474"/>
    <w:rsid w:val="00FD08F2"/>
    <w:rsid w:val="00FD2E7E"/>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87">
      <o:colormenu v:ext="edit" fillcolor="none [3052]" strokecolor="none"/>
    </o:shapedefaults>
    <o:shapelayout v:ext="edit">
      <o:idmap v:ext="edit" data="1"/>
      <o:rules v:ext="edit">
        <o:r id="V:Rule1" type="arc" idref="#_x0000_s1037"/>
        <o:r id="V:Rule2" type="arc" idref="#_x0000_s1038"/>
        <o:r id="V:Rule3" type="arc" idref="#_x0000_s1039"/>
        <o:r id="V:Rule4" type="arc" idref="#_x0000_s1042"/>
        <o:r id="V:Rule5" type="arc" idref="#_x0000_s1043"/>
        <o:r id="V:Rule6" type="arc" idref="#_x0000_s1044"/>
        <o:r id="V:Rule7" type="arc" idref="#_x0000_s1045"/>
        <o:r id="V:Rule8" type="arc" idref="#_x0000_s1046"/>
        <o:r id="V:Rule9" type="arc" idref="#_x0000_s1047"/>
        <o:r id="V:Rule10" type="arc" idref="#_x0000_s1053"/>
        <o:r id="V:Rule11" type="arc" idref="#_x0000_s1055"/>
        <o:r id="V:Rule12" type="arc" idref="#_x0000_s1056"/>
        <o:r id="V:Rule13" type="arc" idref="#_x0000_s1057"/>
        <o:r id="V:Rule14" type="arc" idref="#_x0000_s1058"/>
        <o:r id="V:Rule15" type="arc" idref="#_x0000_s1059"/>
        <o:r id="V:Rule16" type="arc" idref="#_x0000_s1061"/>
        <o:r id="V:Rule17" type="arc" idref="#_x0000_s1063"/>
        <o:r id="V:Rule18" type="arc" idref="#_x0000_s1064"/>
        <o:r id="V:Rule19" type="arc" idref="#_x0000_s1065"/>
        <o:r id="V:Rule20" type="arc" idref="#_x0000_s1069"/>
        <o:r id="V:Rule21" type="arc" idref="#_x0000_s1070"/>
        <o:r id="V:Rule22" type="arc" idref="#_x0000_s1072"/>
        <o:r id="V:Rule23" type="arc" idref="#_x0000_s1073"/>
        <o:r id="V:Rule24" type="arc" idref="#_x0000_s1076"/>
        <o:r id="V:Rule25" type="arc" idref="#_x0000_s1077"/>
        <o:r id="V:Rule123" type="connector" idref="#_x0000_s1450"/>
        <o:r id="V:Rule124" type="connector" idref="#_x0000_s1443"/>
        <o:r id="V:Rule125" type="connector" idref="#_x0000_s1574"/>
        <o:r id="V:Rule126" type="connector" idref="#_x0000_s1580"/>
        <o:r id="V:Rule127" type="connector" idref="#_x0000_s1348"/>
        <o:r id="V:Rule128" type="connector" idref="#_x0000_s1538"/>
        <o:r id="V:Rule129" type="connector" idref="#_x0000_s1566"/>
        <o:r id="V:Rule130" type="connector" idref="#_x0000_s1392"/>
        <o:r id="V:Rule131" type="connector" idref="#_x0000_s1344"/>
        <o:r id="V:Rule132" type="connector" idref="#_x0000_s1435"/>
        <o:r id="V:Rule133" type="connector" idref="#_x0000_s1438"/>
        <o:r id="V:Rule134" type="connector" idref="#_x0000_s1394"/>
        <o:r id="V:Rule135" type="connector" idref="#_x0000_s1420"/>
        <o:r id="V:Rule136" type="connector" idref="#_x0000_s1531"/>
        <o:r id="V:Rule137" type="connector" idref="#_x0000_s1571"/>
        <o:r id="V:Rule138" type="connector" idref="#_x0000_s1581"/>
        <o:r id="V:Rule139" type="connector" idref="#_x0000_s1448"/>
        <o:r id="V:Rule140" type="connector" idref="#_x0000_s1433"/>
        <o:r id="V:Rule141" type="connector" idref="#_x0000_s1213"/>
        <o:r id="V:Rule142" type="connector" idref="#_x0000_s1342"/>
        <o:r id="V:Rule143" type="connector" idref="#_x0000_s1560"/>
        <o:r id="V:Rule144" type="connector" idref="#_x0000_s1370"/>
        <o:r id="V:Rule145" type="connector" idref="#_x0000_s1543"/>
        <o:r id="V:Rule146" type="connector" idref="#_x0000_s1431"/>
        <o:r id="V:Rule147" type="connector" idref="#_x0000_s1558"/>
        <o:r id="V:Rule148" type="connector" idref="#_x0000_s1350"/>
        <o:r id="V:Rule149" type="connector" idref="#_x0000_s1407"/>
        <o:r id="V:Rule150" type="connector" idref="#_x0000_s1393"/>
        <o:r id="V:Rule151" type="connector" idref="#_x0000_s1359"/>
        <o:r id="V:Rule152" type="connector" idref="#_x0000_s1451"/>
        <o:r id="V:Rule153" type="connector" idref="#_x0000_s1369"/>
        <o:r id="V:Rule154" type="connector" idref="#_x0000_s1357"/>
        <o:r id="V:Rule155" type="connector" idref="#_x0000_s1358"/>
        <o:r id="V:Rule156" type="connector" idref="#_x0000_s1554"/>
        <o:r id="V:Rule157" type="connector" idref="#_x0000_s1349"/>
        <o:r id="V:Rule158" type="connector" idref="#_x0000_s1436"/>
        <o:r id="V:Rule159" type="connector" idref="#_x0000_s1447"/>
        <o:r id="V:Rule160" type="connector" idref="#_x0000_s1552"/>
        <o:r id="V:Rule161" type="connector" idref="#_x0000_s1445"/>
        <o:r id="V:Rule162" type="connector" idref="#_x0000_s1444"/>
        <o:r id="V:Rule163" type="connector" idref="#_x0000_s1347"/>
        <o:r id="V:Rule164" type="connector" idref="#_x0000_s1536"/>
        <o:r id="V:Rule165" type="connector" idref="#_x0000_s1511"/>
        <o:r id="V:Rule166" type="connector" idref="#_x0000_s1535"/>
        <o:r id="V:Rule167" type="connector" idref="#_x0000_s1539"/>
        <o:r id="V:Rule168" type="connector" idref="#_x0000_s1368"/>
        <o:r id="V:Rule169" type="connector" idref="#_x0000_s1454"/>
        <o:r id="V:Rule170" type="connector" idref="#_x0000_s1366"/>
        <o:r id="V:Rule171" type="connector" idref="#_x0000_s1425"/>
        <o:r id="V:Rule172" type="connector" idref="#_x0000_s1202"/>
        <o:r id="V:Rule173" type="connector" idref="#_x0000_s1502"/>
        <o:r id="V:Rule174" type="connector" idref="#_x0000_s1532"/>
        <o:r id="V:Rule175" type="connector" idref="#_x0000_s1579"/>
        <o:r id="V:Rule176" type="connector" idref="#_x0000_s1556"/>
        <o:r id="V:Rule177" type="connector" idref="#_x0000_s1439"/>
        <o:r id="V:Rule178" type="connector" idref="#_x0000_s1339"/>
        <o:r id="V:Rule179" type="connector" idref="#_x0000_s1578"/>
        <o:r id="V:Rule180" type="connector" idref="#_x0000_s1442"/>
        <o:r id="V:Rule181" type="connector" idref="#_x0000_s1559"/>
        <o:r id="V:Rule182" type="connector" idref="#_x0000_s1325"/>
        <o:r id="V:Rule183" type="connector" idref="#_x0000_s1437"/>
        <o:r id="V:Rule184" type="connector" idref="#_x0000_s1440"/>
        <o:r id="V:Rule185" type="connector" idref="#_x0000_s1449"/>
        <o:r id="V:Rule186" type="connector" idref="#_x0000_s1362"/>
        <o:r id="V:Rule187" type="connector" idref="#_x0000_s1389"/>
        <o:r id="V:Rule188" type="connector" idref="#_x0000_s1562"/>
        <o:r id="V:Rule189" type="connector" idref="#_x0000_s1346"/>
        <o:r id="V:Rule190" type="connector" idref="#_x0000_s1212"/>
        <o:r id="V:Rule191" type="connector" idref="#_x0000_s1577"/>
        <o:r id="V:Rule192" type="connector" idref="#_x0000_s1211"/>
        <o:r id="V:Rule193" type="connector" idref="#_x0000_s1545"/>
        <o:r id="V:Rule194" type="connector" idref="#_x0000_s1541"/>
        <o:r id="V:Rule195" type="connector" idref="#_x0000_s1534"/>
        <o:r id="V:Rule196" type="connector" idref="#_x0000_s1341"/>
        <o:r id="V:Rule197" type="connector" idref="#_x0000_s1343"/>
        <o:r id="V:Rule198" type="connector" idref="#_x0000_s1569"/>
        <o:r id="V:Rule199" type="connector" idref="#_x0000_s1372"/>
        <o:r id="V:Rule200" type="connector" idref="#_x0000_s1201"/>
        <o:r id="V:Rule201" type="connector" idref="#_x0000_s1364"/>
        <o:r id="V:Rule202" type="connector" idref="#_x0000_s1546"/>
        <o:r id="V:Rule203" type="connector" idref="#_x0000_s1203"/>
        <o:r id="V:Rule204" type="connector" idref="#_x0000_s1365"/>
        <o:r id="V:Rule205" type="connector" idref="#_x0000_s1345"/>
        <o:r id="V:Rule206" type="connector" idref="#_x0000_s1570"/>
        <o:r id="V:Rule207" type="connector" idref="#_x0000_s1572"/>
        <o:r id="V:Rule208" type="connector" idref="#_x0000_s1537"/>
        <o:r id="V:Rule209" type="connector" idref="#_x0000_s1367"/>
        <o:r id="V:Rule210" type="connector" idref="#_x0000_s1363"/>
        <o:r id="V:Rule211" type="connector" idref="#_x0000_s1399"/>
        <o:r id="V:Rule212" type="connector" idref="#_x0000_s1395"/>
        <o:r id="V:Rule213" type="connector" idref="#_x0000_s1323"/>
        <o:r id="V:Rule214" type="connector" idref="#_x0000_s1533"/>
        <o:r id="V:Rule215" type="connector" idref="#_x0000_s1324"/>
        <o:r id="V:Rule216" type="connector" idref="#_x0000_s1351"/>
        <o:r id="V:Rule217" type="connector" idref="#_x0000_s1565"/>
        <o:r id="V:Rule218" type="connector" idref="#_x0000_s1210"/>
        <o:r id="V:Rule219" type="connector" idref="#_x0000_s1575"/>
      </o:rules>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CE0356"/>
    <w:pPr>
      <w:keepNext/>
      <w:spacing w:before="240" w:after="120" w:line="360" w:lineRule="auto"/>
      <w:ind w:left="360" w:hanging="360"/>
      <w:outlineLvl w:val="1"/>
    </w:pPr>
    <w:rPr>
      <w:rFonts w:ascii="Times New Roman" w:eastAsia="Times New Roman" w:hAnsi="Times New Roman" w:cs="Times New Roman"/>
      <w:b/>
      <w:sz w:val="24"/>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CE0356"/>
    <w:rPr>
      <w:rFonts w:ascii="Times New Roman" w:eastAsia="Times New Roman" w:hAnsi="Times New Roman" w:cs="Times New Roman"/>
      <w:b/>
      <w:sz w:val="24"/>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D737AD"/>
    <w:pPr>
      <w:spacing w:before="120" w:after="120" w:line="36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after="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D737A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b/>
      <w:bCs/>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755712439">
          <w:marLeft w:val="0"/>
          <w:marRight w:val="0"/>
          <w:marTop w:val="0"/>
          <w:marBottom w:val="0"/>
          <w:divBdr>
            <w:top w:val="none" w:sz="0" w:space="0" w:color="auto"/>
            <w:left w:val="none" w:sz="0" w:space="0" w:color="auto"/>
            <w:bottom w:val="none" w:sz="0" w:space="0" w:color="auto"/>
            <w:right w:val="none" w:sz="0" w:space="0" w:color="auto"/>
          </w:divBdr>
        </w:div>
        <w:div w:id="385495312">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2131435084">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098791493">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646132010">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3555036">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821190434">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74999159">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1324089754">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952645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889CABA9-1B87-4D46-99A1-BCE9CF8AD39C}" type="presOf" srcId="{49A98D57-BF85-436F-BDA4-6AB3B0AE1AF9}" destId="{D880AF37-AF4A-40D8-AA1E-4D1CB64DBE0E}" srcOrd="0" destOrd="0" presId="urn:microsoft.com/office/officeart/2005/8/layout/chevron2"/>
    <dgm:cxn modelId="{16F7AABB-42FD-4742-895B-8B5EA61204C0}" srcId="{597AF0BA-588E-45DC-B421-2772EF059DD7}" destId="{D866ED9E-5461-47D4-A1CD-FB9A2238B71D}" srcOrd="3" destOrd="0" parTransId="{C9AAE94A-5673-4238-AF73-4A7833F50815}" sibTransId="{07D693A2-5F3E-42D5-8DC1-4DB9BD3B4F86}"/>
    <dgm:cxn modelId="{8A90E20A-E2F3-4ADD-B0B9-35B6FBE5E6B2}" srcId="{597AF0BA-588E-45DC-B421-2772EF059DD7}" destId="{49A98D57-BF85-436F-BDA4-6AB3B0AE1AF9}" srcOrd="0" destOrd="0" parTransId="{0415EFCD-5FD8-477E-A072-0DD7A7335AF1}" sibTransId="{C50F5F78-D0CB-4DC0-B917-246F43C9DF8A}"/>
    <dgm:cxn modelId="{ECC1F7C8-1C22-4387-B23A-846C722D4E6B}" type="presOf" srcId="{4898F00B-7CFE-47B3-9D71-3463D6B4EB40}" destId="{00234311-0847-4BA7-AB3C-7ED6700A2822}" srcOrd="0" destOrd="2" presId="urn:microsoft.com/office/officeart/2005/8/layout/chevron2"/>
    <dgm:cxn modelId="{11CDDE49-3E49-47B6-ABF0-7CB3484425EF}" type="presOf" srcId="{B3B34230-4051-45E9-823B-0A12AC92311C}" destId="{A78A9C7F-651C-4BA0-8554-A37E555FEBA7}" srcOrd="0" destOrd="0" presId="urn:microsoft.com/office/officeart/2005/8/layout/chevron2"/>
    <dgm:cxn modelId="{08A0BB1E-B72A-4564-AF96-5FDDA4E1414C}" srcId="{D866ED9E-5461-47D4-A1CD-FB9A2238B71D}" destId="{73EC12E0-D0D6-46A2-B003-2AD41C320A31}" srcOrd="0" destOrd="0" parTransId="{9555E931-0133-4811-805B-96F043068152}" sibTransId="{5F04DE6E-F368-4876-B144-6A03B4FA732F}"/>
    <dgm:cxn modelId="{819C8154-6941-4EAF-BD19-0ADBADBF4969}" type="presOf" srcId="{6ECD5FEC-2180-430B-9E0C-650BCFD45683}" destId="{CDEC356B-DF72-460F-A929-A00A236A12DE}" srcOrd="0" destOrd="0" presId="urn:microsoft.com/office/officeart/2005/8/layout/chevron2"/>
    <dgm:cxn modelId="{AB35AE6B-740C-4E7A-BACE-654C8E081163}" type="presOf" srcId="{2471BBC3-1C4F-4A16-90E3-077FEFB39990}" destId="{00234311-0847-4BA7-AB3C-7ED6700A2822}" srcOrd="0" destOrd="0" presId="urn:microsoft.com/office/officeart/2005/8/layout/chevron2"/>
    <dgm:cxn modelId="{05287B31-D6C7-4C82-AF84-8B996F8FCCA2}" srcId="{6ECD5FEC-2180-430B-9E0C-650BCFD45683}" destId="{FD5AD42D-2762-4358-8E44-4EE13CB18904}" srcOrd="2" destOrd="0" parTransId="{20340512-2F31-4A0B-8063-1DD8B4D639A2}" sibTransId="{5DF91A90-0516-45D9-8E3E-FCBFC6A62C15}"/>
    <dgm:cxn modelId="{6CD484DD-1692-48C9-AD7D-4B2494D2C2C6}" srcId="{A01EECA1-9115-4F6A-80F3-E6E9CE26FCDF}" destId="{42CFEB5F-BBD0-4A9D-A140-626A697711FB}" srcOrd="3" destOrd="0" parTransId="{0C31D7A7-81D0-4701-AAEC-1110F371906C}" sibTransId="{1E0608E0-D7A4-4F66-B44A-990D65E204FF}"/>
    <dgm:cxn modelId="{D4AFCF67-6EC1-43A5-8C40-C03AFDB7D273}" srcId="{49A98D57-BF85-436F-BDA4-6AB3B0AE1AF9}" destId="{4B28EBB6-154D-486C-B827-6DAF37E0B214}" srcOrd="2" destOrd="0" parTransId="{A0D26D84-6AA7-4C4B-B69A-AAE11B089EED}" sibTransId="{9A3E0313-CB46-4362-94BF-B4649CB6E15C}"/>
    <dgm:cxn modelId="{8BF2693A-D710-4B24-B162-254F1F786D5A}" type="presOf" srcId="{DFC5D710-96D9-498E-B95C-AD8CE29F4B11}" destId="{C2953021-3FAE-4B61-B83B-68C2810F8EE1}" srcOrd="0" destOrd="2" presId="urn:microsoft.com/office/officeart/2005/8/layout/chevron2"/>
    <dgm:cxn modelId="{B398F16E-0009-4E84-9757-75256D141DD2}" srcId="{2DA2D3B0-12A4-472E-8E9A-4860D56A8DD5}" destId="{2471BBC3-1C4F-4A16-90E3-077FEFB39990}" srcOrd="0" destOrd="0" parTransId="{5716FE6C-47BF-4158-954B-5BB93326CEA0}" sibTransId="{00E228A1-0A79-451A-9DAA-E80A09B08B35}"/>
    <dgm:cxn modelId="{6E8B1C8F-211E-408F-95A5-70B255E8C2E4}" type="presOf" srcId="{BC820F5F-8A06-41B3-BD15-6029CEA6A35D}" destId="{7DFD0954-2D51-4CB2-B517-8C1863A3F6AD}" srcOrd="0" destOrd="1" presId="urn:microsoft.com/office/officeart/2005/8/layout/chevron2"/>
    <dgm:cxn modelId="{17629C52-6911-40E7-BB34-B221AA017214}" type="presOf" srcId="{0812AB9C-AACB-4795-9F6D-D764E723D603}" destId="{01D51385-7FC2-4AB4-8A60-0CD32907E8D4}" srcOrd="0" destOrd="3"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DC3EB5CD-0E05-4CEB-A6D5-6E3EED59486F}" type="presOf" srcId="{8F77BE13-F39E-4F0A-AB12-75521F32CC6A}" destId="{C2953021-3FAE-4B61-B83B-68C2810F8EE1}" srcOrd="0" destOrd="0" presId="urn:microsoft.com/office/officeart/2005/8/layout/chevron2"/>
    <dgm:cxn modelId="{EFCC4CB8-3C33-4968-A609-9E3A1D811D33}" type="presOf" srcId="{73EC12E0-D0D6-46A2-B003-2AD41C320A31}" destId="{7DFD0954-2D51-4CB2-B517-8C1863A3F6AD}" srcOrd="0" destOrd="0" presId="urn:microsoft.com/office/officeart/2005/8/layout/chevron2"/>
    <dgm:cxn modelId="{D5634F44-3EA9-4E05-ADA1-EADCAD0BE190}" srcId="{49A98D57-BF85-436F-BDA4-6AB3B0AE1AF9}" destId="{F74561D2-13B9-49F8-A2E0-B3075B8DF882}" srcOrd="0" destOrd="0" parTransId="{7B0B3761-EB3E-431A-8057-5CF97C359073}" sibTransId="{364CE3EC-255B-4335-B6A2-CDAFC6B3593F}"/>
    <dgm:cxn modelId="{7D14F609-25E2-4DD6-B780-2E1652B46EAC}" type="presOf" srcId="{D866ED9E-5461-47D4-A1CD-FB9A2238B71D}" destId="{38B1C3E8-A99C-4CC6-803B-06B2860310DE}" srcOrd="0" destOrd="0" presId="urn:microsoft.com/office/officeart/2005/8/layout/chevron2"/>
    <dgm:cxn modelId="{58B2048B-F816-4E03-9E6D-D9ED441A01EB}" type="presOf" srcId="{55608E61-6548-4FE8-B1E6-65C94D4A2A60}" destId="{C2953021-3FAE-4B61-B83B-68C2810F8EE1}" srcOrd="0" destOrd="1" presId="urn:microsoft.com/office/officeart/2005/8/layout/chevron2"/>
    <dgm:cxn modelId="{43FC1769-A69B-4059-994A-BC8537CE4931}" srcId="{6ECD5FEC-2180-430B-9E0C-650BCFD45683}" destId="{50C9A88F-0F3E-41F6-B672-6CDA77BD8F03}" srcOrd="1" destOrd="0" parTransId="{9E3166A3-2DE3-4460-84FA-F7269207BE82}" sibTransId="{5C234041-6867-4584-94BA-3361009EC729}"/>
    <dgm:cxn modelId="{A26FD991-12DF-4B0F-9A0F-84705E3CA763}" srcId="{D866ED9E-5461-47D4-A1CD-FB9A2238B71D}" destId="{8E84EF30-B061-4400-94F4-0CF1E86ED147}" srcOrd="2" destOrd="0" parTransId="{F8655E2B-4288-4522-8820-801D62306D78}" sibTransId="{8746C7C0-4F0B-4ADF-A578-A5EA6AF215C7}"/>
    <dgm:cxn modelId="{D3F30D75-C803-4334-9256-3E77EA2DA3A0}" srcId="{A01EECA1-9115-4F6A-80F3-E6E9CE26FCDF}" destId="{55608E61-6548-4FE8-B1E6-65C94D4A2A60}" srcOrd="1" destOrd="0" parTransId="{832E31AF-B99D-47F0-B21B-6D5AEBDF29F6}" sibTransId="{9AD683FD-2AC7-49CF-9BE8-07294B135E6C}"/>
    <dgm:cxn modelId="{0F9B4120-4FD7-49A5-9B39-C9A0AB138163}" srcId="{2DA2D3B0-12A4-472E-8E9A-4860D56A8DD5}" destId="{42DADB8B-D2A3-4F2C-A76D-EB9E8ABA9706}" srcOrd="1" destOrd="0" parTransId="{89B16B78-A709-4F07-B759-ECE373DC1F3A}" sibTransId="{0685210C-8384-46C1-BC5B-3D5484AACE9B}"/>
    <dgm:cxn modelId="{C05E5A79-62A0-4A32-845D-E1B60EC74BC0}" srcId="{A01EECA1-9115-4F6A-80F3-E6E9CE26FCDF}" destId="{8F77BE13-F39E-4F0A-AB12-75521F32CC6A}" srcOrd="0" destOrd="0" parTransId="{E9D17BBA-5E70-46E7-B8B7-EC8501D2AACD}" sibTransId="{3792D416-2911-4B88-8D21-26EC64E2BD63}"/>
    <dgm:cxn modelId="{A1A11FF3-9764-43A2-AA09-79DFFF7B8DFE}" type="presOf" srcId="{4B28EBB6-154D-486C-B827-6DAF37E0B214}" destId="{01D51385-7FC2-4AB4-8A60-0CD32907E8D4}" srcOrd="0" destOrd="2"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9808BE73-FFC8-4AF0-9775-8807CC66E246}" type="presOf" srcId="{8E84EF30-B061-4400-94F4-0CF1E86ED147}" destId="{7DFD0954-2D51-4CB2-B517-8C1863A3F6AD}" srcOrd="0" destOrd="2" presId="urn:microsoft.com/office/officeart/2005/8/layout/chevron2"/>
    <dgm:cxn modelId="{9FB8FBDC-EB22-4271-9A51-1A96241A40AB}" type="presOf" srcId="{42DADB8B-D2A3-4F2C-A76D-EB9E8ABA9706}" destId="{00234311-0847-4BA7-AB3C-7ED6700A2822}" srcOrd="0" destOrd="1" presId="urn:microsoft.com/office/officeart/2005/8/layout/chevron2"/>
    <dgm:cxn modelId="{3DE14456-4DC2-4701-AD25-5FAF6BC3B0D1}" type="presOf" srcId="{3BBDB7FF-555A-4A08-BC24-7609B5DE13D9}" destId="{01D51385-7FC2-4AB4-8A60-0CD32907E8D4}" srcOrd="0" destOrd="1" presId="urn:microsoft.com/office/officeart/2005/8/layout/chevron2"/>
    <dgm:cxn modelId="{AA532C55-0CB0-49DF-BB59-829C9C128EE1}" srcId="{6ECD5FEC-2180-430B-9E0C-650BCFD45683}" destId="{B3B34230-4051-45E9-823B-0A12AC92311C}" srcOrd="0" destOrd="0" parTransId="{92425CF6-1339-454E-98F8-9BE1F1734608}" sibTransId="{3D251482-7A46-4252-8D81-5D2C030854BC}"/>
    <dgm:cxn modelId="{3DFBA9A0-B7A8-40B3-9FDA-B57EEF0E7A14}" type="presOf" srcId="{2DA2D3B0-12A4-472E-8E9A-4860D56A8DD5}" destId="{CD966055-7CE0-4C6E-9777-00847DEC768C}" srcOrd="0" destOrd="0" presId="urn:microsoft.com/office/officeart/2005/8/layout/chevron2"/>
    <dgm:cxn modelId="{D7C5ADF6-C186-4884-A1DC-626B3E9482D3}" srcId="{49A98D57-BF85-436F-BDA4-6AB3B0AE1AF9}" destId="{3BBDB7FF-555A-4A08-BC24-7609B5DE13D9}" srcOrd="1" destOrd="0" parTransId="{681E07C0-DE25-48D1-A954-205C47700033}" sibTransId="{8E15301A-815B-4E71-B7AA-2093A3EDCFEE}"/>
    <dgm:cxn modelId="{C65080CC-68D5-4578-A9A6-71052E06BB07}" type="presOf" srcId="{50C9A88F-0F3E-41F6-B672-6CDA77BD8F03}" destId="{A78A9C7F-651C-4BA0-8554-A37E555FEBA7}" srcOrd="0" destOrd="1" presId="urn:microsoft.com/office/officeart/2005/8/layout/chevron2"/>
    <dgm:cxn modelId="{B0071ADE-C831-4D9C-B166-381B5C1F9B36}" srcId="{D866ED9E-5461-47D4-A1CD-FB9A2238B71D}" destId="{BC820F5F-8A06-41B3-BD15-6029CEA6A35D}" srcOrd="1" destOrd="0" parTransId="{5B62E9F9-BA2A-4C22-9B6C-C2E88E34E5DB}" sibTransId="{DFE79581-FABF-4DB7-9ED1-A91E7B5742AE}"/>
    <dgm:cxn modelId="{E1DB9109-881D-405F-90DD-C764A0979107}" type="presOf" srcId="{42CFEB5F-BBD0-4A9D-A140-626A697711FB}" destId="{C2953021-3FAE-4B61-B83B-68C2810F8EE1}" srcOrd="0" destOrd="3" presId="urn:microsoft.com/office/officeart/2005/8/layout/chevron2"/>
    <dgm:cxn modelId="{AA991FBD-0F97-4A33-82F6-6ACA36409AEC}" srcId="{A01EECA1-9115-4F6A-80F3-E6E9CE26FCDF}" destId="{DFC5D710-96D9-498E-B95C-AD8CE29F4B11}" srcOrd="2" destOrd="0" parTransId="{E2A0D29F-34EE-4486-B3D7-3C2BABCA90FD}" sibTransId="{59E60DAC-B666-436A-9A87-B23D7CA802F0}"/>
    <dgm:cxn modelId="{C11BEAC2-A60B-47F4-926F-6DDD7364606C}" type="presOf" srcId="{F74561D2-13B9-49F8-A2E0-B3075B8DF882}" destId="{01D51385-7FC2-4AB4-8A60-0CD32907E8D4}" srcOrd="0" destOrd="0" presId="urn:microsoft.com/office/officeart/2005/8/layout/chevron2"/>
    <dgm:cxn modelId="{075CD039-915D-49B9-BC27-031AED107D6F}" srcId="{49A98D57-BF85-436F-BDA4-6AB3B0AE1AF9}" destId="{0812AB9C-AACB-4795-9F6D-D764E723D603}" srcOrd="3" destOrd="0" parTransId="{1FE28154-E662-43DC-BF59-4849BCE3A1C3}" sibTransId="{BF25E4DE-1B7F-46EF-A161-F8B4191BEB78}"/>
    <dgm:cxn modelId="{DC6EC80E-ED27-48FD-A445-4E860F948075}" srcId="{2DA2D3B0-12A4-472E-8E9A-4860D56A8DD5}" destId="{4898F00B-7CFE-47B3-9D71-3463D6B4EB40}" srcOrd="2" destOrd="0" parTransId="{2FA4F678-633A-47E6-8914-32F584733156}" sibTransId="{217B00EF-101C-42E2-8011-A62E894F7FF9}"/>
    <dgm:cxn modelId="{FBE3535C-7EFE-404F-8152-1F0A7DFA4AE6}" srcId="{597AF0BA-588E-45DC-B421-2772EF059DD7}" destId="{2DA2D3B0-12A4-472E-8E9A-4860D56A8DD5}" srcOrd="4" destOrd="0" parTransId="{5F08CD3D-6574-489A-9BE1-4E426B3BD568}" sibTransId="{795EAF7E-A7DB-4FDB-BC2B-67876DD13C4F}"/>
    <dgm:cxn modelId="{56EE5EEF-73E9-424E-8657-907F4FF2F77C}" type="presOf" srcId="{597AF0BA-588E-45DC-B421-2772EF059DD7}" destId="{E9E5E2DF-6AF9-4BC2-831A-7424F1420250}" srcOrd="0" destOrd="0" presId="urn:microsoft.com/office/officeart/2005/8/layout/chevron2"/>
    <dgm:cxn modelId="{3A435A73-F5C7-431D-BBB0-392BEE4EE30C}" type="presOf" srcId="{FD5AD42D-2762-4358-8E44-4EE13CB18904}" destId="{A78A9C7F-651C-4BA0-8554-A37E555FEBA7}" srcOrd="0" destOrd="2" presId="urn:microsoft.com/office/officeart/2005/8/layout/chevron2"/>
    <dgm:cxn modelId="{4EA2C95E-316E-4B70-8D6C-9C3A97EDBB0D}" type="presOf" srcId="{A01EECA1-9115-4F6A-80F3-E6E9CE26FCDF}" destId="{23D22D9F-BB9B-4588-9B77-29DEA964825E}" srcOrd="0" destOrd="0" presId="urn:microsoft.com/office/officeart/2005/8/layout/chevron2"/>
    <dgm:cxn modelId="{4B9CA3C5-ED38-4427-93DC-25FAD7DCE8F7}" type="presParOf" srcId="{E9E5E2DF-6AF9-4BC2-831A-7424F1420250}" destId="{F387563F-6A00-44F8-9F28-099942CDB322}" srcOrd="0" destOrd="0" presId="urn:microsoft.com/office/officeart/2005/8/layout/chevron2"/>
    <dgm:cxn modelId="{D46C2C37-12DD-46E2-8DB7-9DD1CB2F723C}" type="presParOf" srcId="{F387563F-6A00-44F8-9F28-099942CDB322}" destId="{D880AF37-AF4A-40D8-AA1E-4D1CB64DBE0E}" srcOrd="0" destOrd="0" presId="urn:microsoft.com/office/officeart/2005/8/layout/chevron2"/>
    <dgm:cxn modelId="{DAC9C745-B375-4DA0-A2FC-181CDFF6D145}" type="presParOf" srcId="{F387563F-6A00-44F8-9F28-099942CDB322}" destId="{01D51385-7FC2-4AB4-8A60-0CD32907E8D4}" srcOrd="1" destOrd="0" presId="urn:microsoft.com/office/officeart/2005/8/layout/chevron2"/>
    <dgm:cxn modelId="{505F73AC-0426-49B6-9B39-87C7094CACF6}" type="presParOf" srcId="{E9E5E2DF-6AF9-4BC2-831A-7424F1420250}" destId="{B1A03CE5-B252-4FCB-A5CC-C6A80AE62E70}" srcOrd="1" destOrd="0" presId="urn:microsoft.com/office/officeart/2005/8/layout/chevron2"/>
    <dgm:cxn modelId="{9C58E85A-8797-4C54-9CC8-105B5715A454}" type="presParOf" srcId="{E9E5E2DF-6AF9-4BC2-831A-7424F1420250}" destId="{A590C2F5-E8B7-431B-8505-BD57118F88F4}" srcOrd="2" destOrd="0" presId="urn:microsoft.com/office/officeart/2005/8/layout/chevron2"/>
    <dgm:cxn modelId="{2601A668-712B-40BD-9626-99F71A2FD7A0}" type="presParOf" srcId="{A590C2F5-E8B7-431B-8505-BD57118F88F4}" destId="{CDEC356B-DF72-460F-A929-A00A236A12DE}" srcOrd="0" destOrd="0" presId="urn:microsoft.com/office/officeart/2005/8/layout/chevron2"/>
    <dgm:cxn modelId="{4ED0929A-3E39-4DF8-9962-436846F3EC80}" type="presParOf" srcId="{A590C2F5-E8B7-431B-8505-BD57118F88F4}" destId="{A78A9C7F-651C-4BA0-8554-A37E555FEBA7}" srcOrd="1" destOrd="0" presId="urn:microsoft.com/office/officeart/2005/8/layout/chevron2"/>
    <dgm:cxn modelId="{527654B2-C8AC-4DE0-950B-BAC2EDDD5FCD}" type="presParOf" srcId="{E9E5E2DF-6AF9-4BC2-831A-7424F1420250}" destId="{54052C12-758C-4233-B65E-EBBE998E6C2B}" srcOrd="3" destOrd="0" presId="urn:microsoft.com/office/officeart/2005/8/layout/chevron2"/>
    <dgm:cxn modelId="{409DF21A-0C78-4C28-911C-547676484B93}" type="presParOf" srcId="{E9E5E2DF-6AF9-4BC2-831A-7424F1420250}" destId="{BE2AB31C-29A8-4A95-BD18-3C187F4DD7DC}" srcOrd="4" destOrd="0" presId="urn:microsoft.com/office/officeart/2005/8/layout/chevron2"/>
    <dgm:cxn modelId="{77BA05DE-736D-4B60-8A04-4F9086F26131}" type="presParOf" srcId="{BE2AB31C-29A8-4A95-BD18-3C187F4DD7DC}" destId="{23D22D9F-BB9B-4588-9B77-29DEA964825E}" srcOrd="0" destOrd="0" presId="urn:microsoft.com/office/officeart/2005/8/layout/chevron2"/>
    <dgm:cxn modelId="{79D2042F-FA21-48FE-9C33-71C03578D30D}" type="presParOf" srcId="{BE2AB31C-29A8-4A95-BD18-3C187F4DD7DC}" destId="{C2953021-3FAE-4B61-B83B-68C2810F8EE1}" srcOrd="1" destOrd="0" presId="urn:microsoft.com/office/officeart/2005/8/layout/chevron2"/>
    <dgm:cxn modelId="{2AF11028-EE6D-43E4-BD29-189F3DE314B7}" type="presParOf" srcId="{E9E5E2DF-6AF9-4BC2-831A-7424F1420250}" destId="{EEB2B59E-B8AE-4B69-B776-8AFFF67CC15A}" srcOrd="5" destOrd="0" presId="urn:microsoft.com/office/officeart/2005/8/layout/chevron2"/>
    <dgm:cxn modelId="{0E5A11C9-90E1-4C98-A96A-9E828C12770F}" type="presParOf" srcId="{E9E5E2DF-6AF9-4BC2-831A-7424F1420250}" destId="{9C92C708-B4B5-489E-8523-E40736066CEE}" srcOrd="6" destOrd="0" presId="urn:microsoft.com/office/officeart/2005/8/layout/chevron2"/>
    <dgm:cxn modelId="{33C12861-D6D4-4F33-B65F-3369939CD510}" type="presParOf" srcId="{9C92C708-B4B5-489E-8523-E40736066CEE}" destId="{38B1C3E8-A99C-4CC6-803B-06B2860310DE}" srcOrd="0" destOrd="0" presId="urn:microsoft.com/office/officeart/2005/8/layout/chevron2"/>
    <dgm:cxn modelId="{EA705C7E-3DA6-4032-B35B-AA287BD2BEEC}" type="presParOf" srcId="{9C92C708-B4B5-489E-8523-E40736066CEE}" destId="{7DFD0954-2D51-4CB2-B517-8C1863A3F6AD}" srcOrd="1" destOrd="0" presId="urn:microsoft.com/office/officeart/2005/8/layout/chevron2"/>
    <dgm:cxn modelId="{9DA770D2-1C78-493F-97AE-BFE377671C8C}" type="presParOf" srcId="{E9E5E2DF-6AF9-4BC2-831A-7424F1420250}" destId="{64322802-43AB-403D-840A-DAA74A374587}" srcOrd="7" destOrd="0" presId="urn:microsoft.com/office/officeart/2005/8/layout/chevron2"/>
    <dgm:cxn modelId="{48B89160-2F61-4138-8B5B-3051D9B5CA74}" type="presParOf" srcId="{E9E5E2DF-6AF9-4BC2-831A-7424F1420250}" destId="{19CE477B-3127-4CEE-889D-AE1AE101A42E}" srcOrd="8" destOrd="0" presId="urn:microsoft.com/office/officeart/2005/8/layout/chevron2"/>
    <dgm:cxn modelId="{76CFB7D7-2031-439E-8345-5629BBB1A8EB}" type="presParOf" srcId="{19CE477B-3127-4CEE-889D-AE1AE101A42E}" destId="{CD966055-7CE0-4C6E-9777-00847DEC768C}" srcOrd="0" destOrd="0" presId="urn:microsoft.com/office/officeart/2005/8/layout/chevron2"/>
    <dgm:cxn modelId="{00F7747B-BA26-4727-9D23-E49D365AB139}" type="presParOf" srcId="{19CE477B-3127-4CEE-889D-AE1AE101A42E}" destId="{00234311-0847-4BA7-AB3C-7ED6700A2822}" srcOrd="1" destOrd="0" presId="urn:microsoft.com/office/officeart/2005/8/layout/chevron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40635" y="144553"/>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40635" y="144553"/>
        <a:ext cx="937568" cy="656297"/>
      </dsp:txXfrm>
    </dsp:sp>
    <dsp:sp modelId="{01D51385-7FC2-4AB4-8A60-0CD32907E8D4}">
      <dsp:nvSpPr>
        <dsp:cNvPr id="0" name=""/>
        <dsp:cNvSpPr/>
      </dsp:nvSpPr>
      <dsp:spPr>
        <a:xfrm rot="5400000">
          <a:off x="2238001" y="-1577786"/>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238001" y="-1577786"/>
        <a:ext cx="609419" cy="3772827"/>
      </dsp:txXfrm>
    </dsp:sp>
    <dsp:sp modelId="{CDEC356B-DF72-460F-A929-A00A236A12DE}">
      <dsp:nvSpPr>
        <dsp:cNvPr id="0" name=""/>
        <dsp:cNvSpPr/>
      </dsp:nvSpPr>
      <dsp:spPr>
        <a:xfrm rot="5400000">
          <a:off x="-140635" y="963095"/>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40635" y="963095"/>
        <a:ext cx="937568" cy="656297"/>
      </dsp:txXfrm>
    </dsp:sp>
    <dsp:sp modelId="{A78A9C7F-651C-4BA0-8554-A37E555FEBA7}">
      <dsp:nvSpPr>
        <dsp:cNvPr id="0" name=""/>
        <dsp:cNvSpPr/>
      </dsp:nvSpPr>
      <dsp:spPr>
        <a:xfrm rot="5400000">
          <a:off x="2238001" y="-759243"/>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8001" y="-759243"/>
        <a:ext cx="609419" cy="3772827"/>
      </dsp:txXfrm>
    </dsp:sp>
    <dsp:sp modelId="{23D22D9F-BB9B-4588-9B77-29DEA964825E}">
      <dsp:nvSpPr>
        <dsp:cNvPr id="0" name=""/>
        <dsp:cNvSpPr/>
      </dsp:nvSpPr>
      <dsp:spPr>
        <a:xfrm rot="5400000">
          <a:off x="-140635" y="1781638"/>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40635" y="1781638"/>
        <a:ext cx="937568" cy="656297"/>
      </dsp:txXfrm>
    </dsp:sp>
    <dsp:sp modelId="{C2953021-3FAE-4B61-B83B-68C2810F8EE1}">
      <dsp:nvSpPr>
        <dsp:cNvPr id="0" name=""/>
        <dsp:cNvSpPr/>
      </dsp:nvSpPr>
      <dsp:spPr>
        <a:xfrm rot="5400000">
          <a:off x="2238001" y="59299"/>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38001" y="59299"/>
        <a:ext cx="609419" cy="3772827"/>
      </dsp:txXfrm>
    </dsp:sp>
    <dsp:sp modelId="{38B1C3E8-A99C-4CC6-803B-06B2860310DE}">
      <dsp:nvSpPr>
        <dsp:cNvPr id="0" name=""/>
        <dsp:cNvSpPr/>
      </dsp:nvSpPr>
      <dsp:spPr>
        <a:xfrm rot="5400000">
          <a:off x="-140635" y="2600181"/>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40635" y="2600181"/>
        <a:ext cx="937568" cy="656297"/>
      </dsp:txXfrm>
    </dsp:sp>
    <dsp:sp modelId="{7DFD0954-2D51-4CB2-B517-8C1863A3F6AD}">
      <dsp:nvSpPr>
        <dsp:cNvPr id="0" name=""/>
        <dsp:cNvSpPr/>
      </dsp:nvSpPr>
      <dsp:spPr>
        <a:xfrm rot="5400000">
          <a:off x="2238001" y="877842"/>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8001" y="877842"/>
        <a:ext cx="609419" cy="3772827"/>
      </dsp:txXfrm>
    </dsp:sp>
    <dsp:sp modelId="{CD966055-7CE0-4C6E-9777-00847DEC768C}">
      <dsp:nvSpPr>
        <dsp:cNvPr id="0" name=""/>
        <dsp:cNvSpPr/>
      </dsp:nvSpPr>
      <dsp:spPr>
        <a:xfrm rot="5400000">
          <a:off x="-140635" y="3418724"/>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40635" y="3418724"/>
        <a:ext cx="937568" cy="656297"/>
      </dsp:txXfrm>
    </dsp:sp>
    <dsp:sp modelId="{00234311-0847-4BA7-AB3C-7ED6700A2822}">
      <dsp:nvSpPr>
        <dsp:cNvPr id="0" name=""/>
        <dsp:cNvSpPr/>
      </dsp:nvSpPr>
      <dsp:spPr>
        <a:xfrm rot="5400000">
          <a:off x="2238001" y="1696384"/>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8001" y="1696384"/>
        <a:ext cx="609419" cy="37728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51EF-F6F7-4436-A983-55B1D05C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42</Pages>
  <Words>10362</Words>
  <Characters>55961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Alexandre Vasconcelos</cp:lastModifiedBy>
  <cp:revision>19</cp:revision>
  <dcterms:created xsi:type="dcterms:W3CDTF">2009-11-25T15:34:00Z</dcterms:created>
  <dcterms:modified xsi:type="dcterms:W3CDTF">2009-12-10T15:10:00Z</dcterms:modified>
</cp:coreProperties>
</file>