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908" w:rsidRPr="00605781" w:rsidRDefault="00656908" w:rsidP="00D6465F">
      <w:pPr>
        <w:rPr>
          <w:b/>
          <w:sz w:val="32"/>
        </w:rPr>
      </w:pPr>
      <w:r w:rsidRPr="00605781">
        <w:rPr>
          <w:b/>
          <w:sz w:val="32"/>
        </w:rPr>
        <w:t>Capítulo</w:t>
      </w:r>
    </w:p>
    <w:p w:rsidR="00656908" w:rsidRPr="00605781" w:rsidRDefault="00656908" w:rsidP="002515BA">
      <w:pPr>
        <w:pStyle w:val="Ttulo1"/>
        <w:numPr>
          <w:ilvl w:val="0"/>
          <w:numId w:val="0"/>
        </w:numPr>
        <w:rPr>
          <w:rFonts w:ascii="Times New Roman" w:hAnsi="Times New Roman"/>
          <w:sz w:val="72"/>
          <w:lang w:eastAsia="pt-BR"/>
        </w:rPr>
      </w:pPr>
      <w:bookmarkStart w:id="0" w:name="_Toc245786667"/>
      <w:bookmarkStart w:id="1" w:name="_Toc247472250"/>
      <w:r w:rsidRPr="00605781">
        <w:rPr>
          <w:rFonts w:ascii="Times New Roman" w:hAnsi="Times New Roman"/>
          <w:sz w:val="72"/>
          <w:lang w:eastAsia="pt-BR"/>
        </w:rPr>
        <w:t>17</w:t>
      </w:r>
      <w:r w:rsidRPr="00605781">
        <w:rPr>
          <w:rFonts w:ascii="Times New Roman" w:hAnsi="Times New Roman"/>
          <w:sz w:val="72"/>
          <w:lang w:eastAsia="pt-BR"/>
        </w:rPr>
        <w:br/>
      </w:r>
      <w:r w:rsidRPr="00605781">
        <w:rPr>
          <w:rFonts w:ascii="Times New Roman" w:hAnsi="Times New Roman"/>
          <w:sz w:val="52"/>
          <w:lang w:eastAsia="pt-BR"/>
        </w:rPr>
        <w:t>Gestão de Programas</w:t>
      </w:r>
      <w:bookmarkEnd w:id="0"/>
      <w:bookmarkEnd w:id="1"/>
    </w:p>
    <w:p w:rsidR="00656908" w:rsidRPr="00605781" w:rsidRDefault="00656908" w:rsidP="00053FA2">
      <w:pPr>
        <w:autoSpaceDE w:val="0"/>
        <w:autoSpaceDN w:val="0"/>
        <w:adjustRightInd w:val="0"/>
        <w:spacing w:after="0" w:line="480" w:lineRule="auto"/>
        <w:rPr>
          <w:b/>
          <w:bCs/>
          <w:sz w:val="40"/>
          <w:szCs w:val="40"/>
        </w:rPr>
      </w:pPr>
    </w:p>
    <w:p w:rsidR="00656908" w:rsidRPr="00605781" w:rsidRDefault="00656908" w:rsidP="00053FA2">
      <w:pPr>
        <w:spacing w:line="480" w:lineRule="auto"/>
        <w:rPr>
          <w:sz w:val="28"/>
          <w:szCs w:val="28"/>
        </w:rPr>
      </w:pPr>
      <w:r w:rsidRPr="00605781">
        <w:rPr>
          <w:sz w:val="28"/>
          <w:szCs w:val="28"/>
        </w:rPr>
        <w:t>Ameliara Freire Santos</w:t>
      </w:r>
    </w:p>
    <w:p w:rsidR="00B604E9" w:rsidRDefault="00656908" w:rsidP="0049131D">
      <w:pPr>
        <w:rPr>
          <w:rStyle w:val="txtpretolivros"/>
          <w:i/>
          <w:szCs w:val="24"/>
        </w:rPr>
      </w:pPr>
      <w:r w:rsidRPr="00F34649">
        <w:rPr>
          <w:rStyle w:val="txtpretolivros"/>
          <w:i/>
          <w:szCs w:val="24"/>
        </w:rPr>
        <w:t xml:space="preserve">A necessidade por informações em gerenciamento de programas </w:t>
      </w:r>
      <w:r w:rsidR="00CE125D">
        <w:rPr>
          <w:rStyle w:val="txtpretolivros"/>
          <w:i/>
          <w:szCs w:val="24"/>
        </w:rPr>
        <w:t>se tornou</w:t>
      </w:r>
      <w:r w:rsidR="00F34649" w:rsidRPr="00F34649">
        <w:rPr>
          <w:rStyle w:val="txtpretolivros"/>
          <w:i/>
          <w:szCs w:val="24"/>
        </w:rPr>
        <w:t xml:space="preserve"> muito mais importante</w:t>
      </w:r>
      <w:r w:rsidR="00F34649">
        <w:rPr>
          <w:rStyle w:val="txtpretolivros"/>
          <w:i/>
          <w:szCs w:val="24"/>
        </w:rPr>
        <w:t>, porque a</w:t>
      </w:r>
      <w:r w:rsidRPr="00605781">
        <w:rPr>
          <w:rStyle w:val="txtpretolivros"/>
          <w:i/>
          <w:szCs w:val="24"/>
        </w:rPr>
        <w:t>s empresas dependem desse tipo de iniciativa para alcançar suas metas e objetivos ligados a um planejamento estratégico cada vez mais agressivo. Uma vez que existem poucas publicações disponíveis no mercado sobre esse assunto tão complexo, as empresas vêm utilizando o padrão para Gerenciamento de Programas publicado pelo PMI (Project Management Institute) como fonte de consulta. Infelizmente, esse padrão não é suficiente para cobrir as necessidades dos gestores, pois não descreve a utilização desses conceitos dentro do ambiente organizacional. O gerente de programas busca preencher essa lacuna entre conceitual-prático através de exemplos, estudos de caso e modelos que possam ser aplicados nos seus processos organizacionais ligados à gestão de grandes empreendimentos. Desta forma, este capítulo visa cobrir essa lacuna, desmistificando a utilização do padrão do PMI e trazendo ao gerente de programas todo o conteúdo conceitual e sua aplicação através de um estudo de caso. Nesse capítulo, o leitor irá familiarizar-se com: ciclo de vida do programa, rotinas de governança, gestão de benefícios e de stakeholders, modelos aplicados durante as fases do programa.</w:t>
      </w:r>
    </w:p>
    <w:p w:rsidR="00A510A3" w:rsidRPr="00A510A3" w:rsidRDefault="00A510A3" w:rsidP="00A510A3">
      <w:pPr>
        <w:pStyle w:val="Ttulo2"/>
        <w:rPr>
          <w:rStyle w:val="Ttulo2Char"/>
          <w:b/>
          <w:i w:val="0"/>
        </w:rPr>
      </w:pPr>
      <w:r w:rsidRPr="00A510A3">
        <w:rPr>
          <w:rStyle w:val="Ttulo2Char"/>
          <w:b/>
          <w:i w:val="0"/>
        </w:rPr>
        <w:t>Programas</w:t>
      </w:r>
    </w:p>
    <w:p w:rsidR="00846140" w:rsidRPr="00846140" w:rsidRDefault="00846140" w:rsidP="00846140">
      <w:pPr>
        <w:rPr>
          <w:lang w:eastAsia="pt-BR"/>
        </w:rPr>
      </w:pPr>
    </w:p>
    <w:p w:rsidR="00656908" w:rsidRPr="00605781" w:rsidRDefault="00656908" w:rsidP="00513D37">
      <w:pPr>
        <w:ind w:firstLine="576"/>
        <w:rPr>
          <w:szCs w:val="24"/>
        </w:rPr>
      </w:pPr>
      <w:r w:rsidRPr="00605781">
        <w:rPr>
          <w:szCs w:val="24"/>
        </w:rPr>
        <w:t>Segundo o PMI</w:t>
      </w:r>
      <w:r w:rsidR="00C1346D" w:rsidRPr="00C1346D">
        <w:rPr>
          <w:bCs/>
          <w:sz w:val="26"/>
          <w:szCs w:val="26"/>
          <w:lang w:eastAsia="pt-BR"/>
        </w:rPr>
        <w:t>[PMI 2006]</w:t>
      </w:r>
      <w:r w:rsidRPr="00605781">
        <w:rPr>
          <w:szCs w:val="24"/>
        </w:rPr>
        <w:t xml:space="preserve">, um Programa pode ser conceituado como um conjunto de Projetos que se relacionam de alguma forma e que, se tratados em modelo de Programa, tendem a trazer benefícios globais, onde projetos gerenciados de forma individual não obteriam. Um conceito que é importante saber, que, Programas também podem incluir o tratamento de operações oriundas do contexto de um Programa até que o mesmo se encerre. </w:t>
      </w:r>
    </w:p>
    <w:p w:rsidR="00656908" w:rsidRPr="00605781" w:rsidRDefault="00656908" w:rsidP="00513D37">
      <w:pPr>
        <w:ind w:firstLine="576"/>
        <w:rPr>
          <w:szCs w:val="24"/>
        </w:rPr>
      </w:pPr>
      <w:r w:rsidRPr="00605781">
        <w:rPr>
          <w:szCs w:val="24"/>
        </w:rPr>
        <w:t>Programas podem incluir elementos de trabalho relacionados fora do escopo dos projetos distintos no programa. Um grupo de projetos relacionados e gerenciados de modo coordenado para a obtenção de benefícios e controle que não estariam disponíveis se eles fossem gerenciados individualmente.</w:t>
      </w:r>
    </w:p>
    <w:p w:rsidR="00656908" w:rsidRPr="00605781" w:rsidRDefault="00656908" w:rsidP="00513D37">
      <w:pPr>
        <w:ind w:firstLine="576"/>
        <w:rPr>
          <w:szCs w:val="24"/>
        </w:rPr>
      </w:pPr>
      <w:r w:rsidRPr="00605781">
        <w:rPr>
          <w:szCs w:val="24"/>
        </w:rPr>
        <w:t>Segundo o IPMA (</w:t>
      </w:r>
      <w:r w:rsidRPr="00C1346D">
        <w:rPr>
          <w:i/>
          <w:szCs w:val="24"/>
        </w:rPr>
        <w:t>International Project Management Association</w:t>
      </w:r>
      <w:r w:rsidRPr="00605781">
        <w:rPr>
          <w:szCs w:val="24"/>
        </w:rPr>
        <w:t xml:space="preserve">), um </w:t>
      </w:r>
      <w:r w:rsidRPr="00605781">
        <w:rPr>
          <w:bCs/>
          <w:szCs w:val="24"/>
        </w:rPr>
        <w:t>programa</w:t>
      </w:r>
      <w:r w:rsidRPr="00605781">
        <w:rPr>
          <w:szCs w:val="24"/>
        </w:rPr>
        <w:t xml:space="preserve"> consiste em um conjunto de propostas específicas e inter-relacionadas (projetos ou outras tarefas adicionais), que em conjunto convergem para uma finalidade comum, segundo uma determinada estratégia abrangente. </w:t>
      </w:r>
    </w:p>
    <w:p w:rsidR="00656908" w:rsidRPr="00605781" w:rsidRDefault="00656908" w:rsidP="00E3091F">
      <w:pPr>
        <w:ind w:firstLine="540"/>
        <w:rPr>
          <w:szCs w:val="24"/>
        </w:rPr>
      </w:pPr>
      <w:r w:rsidRPr="00605781">
        <w:rPr>
          <w:szCs w:val="24"/>
        </w:rPr>
        <w:lastRenderedPageBreak/>
        <w:t xml:space="preserve">Portanto, as organizações ao implantarem programas, devem garantir que: estejam </w:t>
      </w:r>
      <w:r w:rsidRPr="00CD0D07">
        <w:rPr>
          <w:szCs w:val="24"/>
        </w:rPr>
        <w:t>ali</w:t>
      </w:r>
      <w:r w:rsidR="00CD0D07" w:rsidRPr="00CD0D07">
        <w:rPr>
          <w:szCs w:val="24"/>
        </w:rPr>
        <w:t>nh</w:t>
      </w:r>
      <w:r w:rsidRPr="00CD0D07">
        <w:rPr>
          <w:szCs w:val="24"/>
        </w:rPr>
        <w:t>ados</w:t>
      </w:r>
      <w:r w:rsidR="00CD0D07">
        <w:rPr>
          <w:b/>
          <w:color w:val="FF0000"/>
          <w:szCs w:val="24"/>
        </w:rPr>
        <w:t xml:space="preserve"> </w:t>
      </w:r>
      <w:r w:rsidRPr="00605781">
        <w:rPr>
          <w:szCs w:val="24"/>
        </w:rPr>
        <w:t>aos objetivos estratégicos; foram incluídos os melhores investimentos nos projetos; e os melhores recursos devem estar disponíveis. Ligação direta com o nível de maturidade pode chegar ao sucesso, o qual é gerido através</w:t>
      </w:r>
      <w:r w:rsidR="00B604E9">
        <w:rPr>
          <w:szCs w:val="24"/>
        </w:rPr>
        <w:t xml:space="preserve"> </w:t>
      </w:r>
      <w:r w:rsidR="002535BB" w:rsidRPr="002535BB">
        <w:rPr>
          <w:szCs w:val="24"/>
        </w:rPr>
        <w:t>de</w:t>
      </w:r>
      <w:r w:rsidRPr="00605781">
        <w:rPr>
          <w:szCs w:val="24"/>
        </w:rPr>
        <w:t>:</w:t>
      </w:r>
    </w:p>
    <w:p w:rsidR="00656908" w:rsidRPr="00895213" w:rsidRDefault="00656908" w:rsidP="00656908">
      <w:pPr>
        <w:numPr>
          <w:ilvl w:val="0"/>
          <w:numId w:val="33"/>
        </w:numPr>
        <w:rPr>
          <w:szCs w:val="24"/>
        </w:rPr>
      </w:pPr>
      <w:r w:rsidRPr="00895213">
        <w:rPr>
          <w:szCs w:val="24"/>
        </w:rPr>
        <w:t>Políticas Corporativas</w:t>
      </w:r>
      <w:r>
        <w:rPr>
          <w:szCs w:val="24"/>
        </w:rPr>
        <w:t>;</w:t>
      </w:r>
    </w:p>
    <w:p w:rsidR="00656908" w:rsidRPr="00895213" w:rsidRDefault="00656908" w:rsidP="00656908">
      <w:pPr>
        <w:numPr>
          <w:ilvl w:val="0"/>
          <w:numId w:val="33"/>
        </w:numPr>
        <w:rPr>
          <w:szCs w:val="24"/>
        </w:rPr>
      </w:pPr>
      <w:r w:rsidRPr="00895213">
        <w:rPr>
          <w:szCs w:val="24"/>
        </w:rPr>
        <w:t>Governança</w:t>
      </w:r>
      <w:r>
        <w:rPr>
          <w:szCs w:val="24"/>
        </w:rPr>
        <w:t>;</w:t>
      </w:r>
    </w:p>
    <w:p w:rsidR="00656908" w:rsidRPr="00895213" w:rsidRDefault="00656908" w:rsidP="00656908">
      <w:pPr>
        <w:numPr>
          <w:ilvl w:val="0"/>
          <w:numId w:val="33"/>
        </w:numPr>
        <w:rPr>
          <w:szCs w:val="24"/>
        </w:rPr>
      </w:pPr>
      <w:r w:rsidRPr="00895213">
        <w:rPr>
          <w:szCs w:val="24"/>
        </w:rPr>
        <w:t>Comunicação</w:t>
      </w:r>
      <w:r>
        <w:rPr>
          <w:szCs w:val="24"/>
        </w:rPr>
        <w:t>;</w:t>
      </w:r>
    </w:p>
    <w:p w:rsidR="00656908" w:rsidRDefault="00656908" w:rsidP="00656908">
      <w:pPr>
        <w:numPr>
          <w:ilvl w:val="0"/>
          <w:numId w:val="33"/>
        </w:numPr>
        <w:rPr>
          <w:szCs w:val="24"/>
        </w:rPr>
      </w:pPr>
      <w:r w:rsidRPr="00895213">
        <w:rPr>
          <w:szCs w:val="24"/>
        </w:rPr>
        <w:t>Alinhamento aos objetivos estratégicos</w:t>
      </w:r>
      <w:r>
        <w:rPr>
          <w:szCs w:val="24"/>
        </w:rPr>
        <w:t>.</w:t>
      </w:r>
    </w:p>
    <w:p w:rsidR="00656908" w:rsidRPr="00605781" w:rsidRDefault="00656908" w:rsidP="00081447">
      <w:pPr>
        <w:ind w:firstLine="720"/>
        <w:rPr>
          <w:szCs w:val="24"/>
        </w:rPr>
      </w:pPr>
      <w:r w:rsidRPr="00605781">
        <w:rPr>
          <w:szCs w:val="24"/>
        </w:rPr>
        <w:t>E por fim, as organizações terão que alcançar suas metas e objetivos, ligados diretamente ao planejamento estratégico da organização; idealizá-las como o nível mais alto ao qual o trabalho está direcionado, diretamente ligado aos benefícios que trará para a organização. Esses benefícios são resultados que provêem utilidade aos interessados no Programa.</w:t>
      </w:r>
    </w:p>
    <w:p w:rsidR="00656908" w:rsidRPr="00081447" w:rsidRDefault="0007168F" w:rsidP="00081447">
      <w:pPr>
        <w:ind w:firstLine="720"/>
        <w:rPr>
          <w:szCs w:val="24"/>
        </w:rPr>
      </w:pPr>
      <w:r>
        <w:rPr>
          <w:szCs w:val="24"/>
        </w:rPr>
      </w:r>
      <w:r>
        <w:rPr>
          <w:szCs w:val="24"/>
        </w:rPr>
        <w:pict>
          <v:group id="_x0000_s1504" editas="canvas" style="width:362.6pt;height:339.35pt;mso-position-horizontal-relative:char;mso-position-vertical-relative:line" coordorigin="2481,1389" coordsize="7252,678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505" type="#_x0000_t75" style="position:absolute;left:2481;top:1389;width:7252;height:6787" o:preferrelative="f">
              <v:fill o:detectmouseclick="t"/>
              <v:path o:extrusionok="t" o:connecttype="none"/>
              <o:lock v:ext="edit" text="t"/>
            </v:shape>
            <v:oval id="_x0000_s1506" style="position:absolute;left:4461;top:1389;width:1701;height:1776;v-text-anchor:middle" fillcolor="silver" strokecolor="white">
              <v:fill color2="#009"/>
              <v:shadow color="#036"/>
              <v:textbox inset="1.66244mm,.83119mm,1.66244mm,.83119mm">
                <w:txbxContent>
                  <w:p w:rsidR="00656908" w:rsidRPr="00A33512" w:rsidRDefault="00656908" w:rsidP="00A3351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cs="Arial"/>
                        <w:color w:val="00B000"/>
                        <w:szCs w:val="36"/>
                      </w:rPr>
                    </w:pPr>
                  </w:p>
                </w:txbxContent>
              </v:textbox>
            </v:oval>
            <v:oval id="_x0000_s1507" style="position:absolute;left:2714;top:4569;width:1402;height:1108;v-text-anchor:middle" fillcolor="silver" strokecolor="white">
              <v:fill color2="#009"/>
              <v:shadow color="#036"/>
              <v:textbox inset="1.66244mm,.83119mm,1.66244mm,.83119mm">
                <w:txbxContent>
                  <w:p w:rsidR="00656908" w:rsidRPr="002535BB" w:rsidRDefault="00656908" w:rsidP="00A3351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cs="Arial"/>
                        <w:b/>
                        <w:bCs/>
                        <w:color w:val="333333"/>
                        <w:szCs w:val="36"/>
                      </w:rPr>
                    </w:pPr>
                    <w:r w:rsidRPr="002535BB">
                      <w:rPr>
                        <w:rFonts w:ascii="Arial" w:cs="Arial"/>
                        <w:b/>
                        <w:bCs/>
                        <w:color w:val="333333"/>
                        <w:szCs w:val="36"/>
                      </w:rPr>
                      <w:t>PROJ 1</w:t>
                    </w:r>
                  </w:p>
                </w:txbxContent>
              </v:textbox>
            </v:oval>
            <v:oval id="_x0000_s1508" style="position:absolute;left:2640;top:6417;width:1403;height:1109;v-text-anchor:middle" fillcolor="silver" strokecolor="white">
              <v:fill color2="#009"/>
              <v:shadow color="#036"/>
              <v:textbox inset="1.66244mm,.83119mm,1.66244mm,.83119mm">
                <w:txbxContent>
                  <w:p w:rsidR="00656908" w:rsidRPr="002535BB" w:rsidRDefault="00656908" w:rsidP="00A3351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cs="Arial"/>
                        <w:b/>
                        <w:bCs/>
                        <w:color w:val="333333"/>
                        <w:szCs w:val="36"/>
                      </w:rPr>
                    </w:pPr>
                    <w:r w:rsidRPr="002535BB">
                      <w:rPr>
                        <w:rFonts w:ascii="Arial" w:cs="Arial"/>
                        <w:b/>
                        <w:bCs/>
                        <w:color w:val="333333"/>
                        <w:szCs w:val="36"/>
                      </w:rPr>
                      <w:t>PROJ 2</w:t>
                    </w:r>
                  </w:p>
                </w:txbxContent>
              </v:textbox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509" type="#_x0000_t202" style="position:absolute;left:4641;top:2076;width:1440;height:753;v-text-anchor:top-baseline" filled="f" fillcolor="#36c" stroked="f" strokecolor="white">
              <v:fill color2="#009"/>
              <v:shadow color="#036"/>
              <v:textbox inset="1.66244mm,.83119mm,1.66244mm,.83119mm">
                <w:txbxContent>
                  <w:p w:rsidR="00656908" w:rsidRPr="002535BB" w:rsidRDefault="00656908" w:rsidP="00A33512">
                    <w:pPr>
                      <w:autoSpaceDE w:val="0"/>
                      <w:autoSpaceDN w:val="0"/>
                      <w:adjustRightInd w:val="0"/>
                      <w:rPr>
                        <w:rFonts w:ascii="Arial" w:cs="Arial"/>
                        <w:b/>
                        <w:bCs/>
                        <w:color w:val="333333"/>
                        <w:szCs w:val="36"/>
                      </w:rPr>
                    </w:pPr>
                    <w:r w:rsidRPr="002535BB">
                      <w:rPr>
                        <w:rFonts w:ascii="Arial" w:cs="Arial"/>
                        <w:b/>
                        <w:bCs/>
                        <w:color w:val="333333"/>
                        <w:szCs w:val="36"/>
                      </w:rPr>
                      <w:t>Programa</w:t>
                    </w:r>
                  </w:p>
                </w:txbxContent>
              </v:textbox>
            </v:shape>
            <v:rect id="_x0000_s1510" style="position:absolute;left:2481;top:4199;width:6432;height:3448;mso-wrap-style:none;v-text-anchor:middle" filled="f" fillcolor="#ffe701" strokecolor="gray" strokeweight="6pt">
              <v:fill color2="#009"/>
              <v:stroke dashstyle="dash"/>
              <v:shadow color="#036"/>
            </v:rect>
            <v:shapetype id="_x0000_t70" coordsize="21600,21600" o:spt="70" adj="5400,4320" path="m10800,l21600@0@3@0@3@2,21600@2,10800,21600,0@2@1@2@1@0,0@0xe">
              <v:stroke joinstyle="miter"/>
              <v:formulas>
                <v:f eqn="val #1"/>
                <v:f eqn="val #0"/>
                <v:f eqn="sum 21600 0 #1"/>
                <v:f eqn="sum 21600 0 #0"/>
                <v:f eqn="prod #1 #0 10800"/>
                <v:f eqn="sum #1 0 @4"/>
                <v:f eqn="sum 21600 0 @5"/>
              </v:formulas>
              <v:path o:connecttype="custom" o:connectlocs="10800,0;0,@0;@1,10800;0,@2;10800,21600;21600,@2;@3,10800;21600,@0" o:connectangles="270,180,180,180,90,0,0,0" textboxrect="@1,@5,@3,@6"/>
              <v:handles>
                <v:h position="#0,#1" xrange="0,10800" yrange="0,10800"/>
              </v:handles>
            </v:shapetype>
            <v:shape id="_x0000_s1511" type="#_x0000_t70" style="position:absolute;left:3146;top:5752;width:443;height:591;mso-wrap-style:none;v-text-anchor:middle" fillcolor="black" strokecolor="white">
              <v:fill color2="#009"/>
              <v:shadow color="#036"/>
            </v:shape>
            <v:shapetype id="_x0000_t68" coordsize="21600,21600" o:spt="68" adj="5400,5400" path="m0@0l@1@0@1,21600@2,21600@2@0,21600@0,10800,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10800,0;0,@0;10800,21600;21600,@0" o:connectangles="270,180,90,0" textboxrect="@1,@4,@2,21600"/>
              <v:handles>
                <v:h position="#1,#0" xrange="0,10800" yrange="0,21600"/>
              </v:handles>
            </v:shapetype>
            <v:shape id="_x0000_s1512" type="#_x0000_t68" style="position:absolute;left:4993;top:3313;width:814;height:738;mso-wrap-style:none;v-text-anchor:middle" fillcolor="black" strokecolor="white">
              <v:fill color2="#009"/>
              <v:shadow color="#036"/>
            </v:shape>
            <v:rect id="_x0000_s1513" style="position:absolute;left:8100;top:1685;width:1626;height:1480;mso-wrap-style:none;v-text-anchor:middle" filled="f" fillcolor="#36c">
              <v:fill color2="#009"/>
              <v:shadow color="#036"/>
            </v:rect>
            <v:shape id="_x0000_s1514" type="#_x0000_t202" style="position:absolute;left:8061;top:1749;width:1564;height:1642;v-text-anchor:top-baseline" filled="f" fillcolor="#36c" stroked="f" strokecolor="white">
              <v:fill color2="#009"/>
              <v:shadow color="#036"/>
              <v:textbox inset="1.66244mm,.83119mm,1.66244mm,.83119mm">
                <w:txbxContent>
                  <w:p w:rsidR="00656908" w:rsidRPr="002535BB" w:rsidRDefault="00656908" w:rsidP="00A33512">
                    <w:pPr>
                      <w:autoSpaceDE w:val="0"/>
                      <w:autoSpaceDN w:val="0"/>
                      <w:adjustRightInd w:val="0"/>
                      <w:rPr>
                        <w:rFonts w:ascii="Arial" w:cs="Arial"/>
                        <w:b/>
                        <w:bCs/>
                        <w:color w:val="808080"/>
                        <w:szCs w:val="36"/>
                        <w:u w:val="single"/>
                      </w:rPr>
                    </w:pPr>
                    <w:r w:rsidRPr="002535BB">
                      <w:rPr>
                        <w:rFonts w:ascii="Arial" w:cs="Arial"/>
                        <w:b/>
                        <w:bCs/>
                        <w:color w:val="808080"/>
                        <w:szCs w:val="36"/>
                        <w:u w:val="single"/>
                      </w:rPr>
                      <w:t>Programa</w:t>
                    </w:r>
                  </w:p>
                  <w:p w:rsidR="00656908" w:rsidRPr="002535BB" w:rsidRDefault="00656908" w:rsidP="00A33512">
                    <w:pPr>
                      <w:autoSpaceDE w:val="0"/>
                      <w:autoSpaceDN w:val="0"/>
                      <w:adjustRightInd w:val="0"/>
                      <w:rPr>
                        <w:rFonts w:ascii="Arial" w:cs="Arial"/>
                        <w:color w:val="808080"/>
                        <w:szCs w:val="36"/>
                      </w:rPr>
                    </w:pPr>
                  </w:p>
                  <w:p w:rsidR="00656908" w:rsidRPr="002535BB" w:rsidRDefault="00656908" w:rsidP="00A33512">
                    <w:pPr>
                      <w:autoSpaceDE w:val="0"/>
                      <w:autoSpaceDN w:val="0"/>
                      <w:adjustRightInd w:val="0"/>
                      <w:rPr>
                        <w:rFonts w:ascii="Arial" w:cs="Arial"/>
                        <w:color w:val="808080"/>
                        <w:szCs w:val="36"/>
                      </w:rPr>
                    </w:pPr>
                    <w:r w:rsidRPr="002535BB">
                      <w:rPr>
                        <w:rFonts w:ascii="Arial" w:cs="Arial"/>
                        <w:color w:val="808080"/>
                        <w:szCs w:val="36"/>
                      </w:rPr>
                      <w:t>Benef</w:t>
                    </w:r>
                    <w:r w:rsidRPr="002535BB">
                      <w:rPr>
                        <w:rFonts w:ascii="Arial"/>
                        <w:color w:val="808080"/>
                        <w:szCs w:val="36"/>
                      </w:rPr>
                      <w:t>í</w:t>
                    </w:r>
                    <w:r w:rsidRPr="002535BB">
                      <w:rPr>
                        <w:rFonts w:ascii="Arial" w:cs="Arial"/>
                        <w:color w:val="808080"/>
                        <w:szCs w:val="36"/>
                      </w:rPr>
                      <w:t>cios</w:t>
                    </w:r>
                  </w:p>
                </w:txbxContent>
              </v:textbox>
            </v:shape>
            <v:shapetype id="_x0000_t93" coordsize="21600,21600" o:spt="93" adj="16200,5400" path="m@0,l@0@1,3375@1,3375@2@0@2@0,21600,21600,10800xem1350@1l1350@2,2700@2,2700@1xem0@1l0@2,675@2,675@1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3375,@1,@6,@2"/>
              <v:handles>
                <v:h position="#0,#1" xrange="3375,21600" yrange="0,10800"/>
              </v:handles>
            </v:shapetype>
            <v:shape id="_x0000_s1515" type="#_x0000_t93" style="position:absolute;left:6621;top:2129;width:1184;height:518;mso-wrap-style:none;v-text-anchor:middle" fillcolor="black" strokecolor="white">
              <v:fill color2="#009"/>
              <v:shadow color="#036"/>
            </v:shape>
            <v:shape id="_x0000_s1516" type="#_x0000_t93" style="position:absolute;left:4551;top:4864;width:1184;height:518;mso-wrap-style:none;v-text-anchor:middle" fillcolor="black" strokecolor="white">
              <v:fill color2="#009"/>
              <v:shadow color="#036"/>
            </v:shape>
            <v:shape id="_x0000_s1517" type="#_x0000_t93" style="position:absolute;left:4477;top:6712;width:1184;height:518;mso-wrap-style:none;v-text-anchor:middle" fillcolor="black" strokecolor="white">
              <v:fill color2="#009"/>
              <v:shadow color="#036"/>
            </v:shape>
            <v:rect id="_x0000_s1518" style="position:absolute;left:6547;top:4642;width:1627;height:1035;mso-wrap-style:none;v-text-anchor:middle" filled="f" fillcolor="#36c">
              <v:fill color2="#009"/>
              <v:shadow color="#036"/>
            </v:rect>
            <v:rect id="_x0000_s1519" style="position:absolute;left:6547;top:6196;width:1627;height:1034;mso-wrap-style:none;v-text-anchor:middle" filled="f" fillcolor="#36c">
              <v:fill color2="#009"/>
              <v:shadow color="#036"/>
            </v:rect>
            <v:shape id="_x0000_s1520" type="#_x0000_t202" style="position:absolute;left:6695;top:4718;width:1546;height:991;v-text-anchor:top-baseline" filled="f" fillcolor="#36c" stroked="f" strokecolor="white">
              <v:fill color2="#009"/>
              <v:shadow color="#036"/>
              <v:textbox inset="1.66244mm,.83119mm,1.66244mm,.83119mm">
                <w:txbxContent>
                  <w:p w:rsidR="00656908" w:rsidRPr="002535BB" w:rsidRDefault="00656908" w:rsidP="00A33512">
                    <w:pPr>
                      <w:autoSpaceDE w:val="0"/>
                      <w:autoSpaceDN w:val="0"/>
                      <w:adjustRightInd w:val="0"/>
                      <w:rPr>
                        <w:rFonts w:ascii="Arial" w:cs="Arial"/>
                        <w:b/>
                        <w:bCs/>
                        <w:color w:val="333333"/>
                        <w:szCs w:val="36"/>
                        <w:u w:val="single"/>
                      </w:rPr>
                    </w:pPr>
                    <w:r w:rsidRPr="002535BB">
                      <w:rPr>
                        <w:rFonts w:ascii="Arial" w:cs="Arial"/>
                        <w:b/>
                        <w:bCs/>
                        <w:color w:val="333333"/>
                        <w:szCs w:val="36"/>
                        <w:u w:val="single"/>
                      </w:rPr>
                      <w:t>Projeto</w:t>
                    </w:r>
                  </w:p>
                  <w:p w:rsidR="00656908" w:rsidRPr="002535BB" w:rsidRDefault="00656908" w:rsidP="00A33512">
                    <w:pPr>
                      <w:autoSpaceDE w:val="0"/>
                      <w:autoSpaceDN w:val="0"/>
                      <w:adjustRightInd w:val="0"/>
                      <w:rPr>
                        <w:rFonts w:ascii="Arial" w:cs="Arial"/>
                        <w:color w:val="333333"/>
                        <w:szCs w:val="36"/>
                      </w:rPr>
                    </w:pPr>
                    <w:r w:rsidRPr="002535BB">
                      <w:rPr>
                        <w:rFonts w:ascii="Arial" w:cs="Arial"/>
                        <w:color w:val="333333"/>
                        <w:szCs w:val="36"/>
                      </w:rPr>
                      <w:t>Benef</w:t>
                    </w:r>
                    <w:r w:rsidRPr="002535BB">
                      <w:rPr>
                        <w:rFonts w:ascii="Arial"/>
                        <w:color w:val="333333"/>
                        <w:szCs w:val="36"/>
                      </w:rPr>
                      <w:t>í</w:t>
                    </w:r>
                    <w:r w:rsidRPr="002535BB">
                      <w:rPr>
                        <w:rFonts w:ascii="Arial" w:cs="Arial"/>
                        <w:color w:val="333333"/>
                        <w:szCs w:val="36"/>
                      </w:rPr>
                      <w:t>cios</w:t>
                    </w:r>
                  </w:p>
                </w:txbxContent>
              </v:textbox>
            </v:shape>
            <v:shape id="_x0000_s1521" type="#_x0000_t202" style="position:absolute;left:6695;top:6290;width:1546;height:1219;v-text-anchor:top-baseline" filled="f" fillcolor="#36c" stroked="f" strokecolor="white">
              <v:fill color2="#009"/>
              <v:shadow color="#036"/>
              <v:textbox inset="1.66244mm,.83119mm,1.66244mm,.83119mm">
                <w:txbxContent>
                  <w:p w:rsidR="00656908" w:rsidRPr="002535BB" w:rsidRDefault="00656908" w:rsidP="00A33512">
                    <w:pPr>
                      <w:autoSpaceDE w:val="0"/>
                      <w:autoSpaceDN w:val="0"/>
                      <w:adjustRightInd w:val="0"/>
                      <w:rPr>
                        <w:rFonts w:ascii="Arial" w:cs="Arial"/>
                        <w:b/>
                        <w:bCs/>
                        <w:color w:val="333333"/>
                        <w:szCs w:val="36"/>
                        <w:u w:val="single"/>
                      </w:rPr>
                    </w:pPr>
                    <w:r w:rsidRPr="002535BB">
                      <w:rPr>
                        <w:rFonts w:ascii="Arial" w:cs="Arial"/>
                        <w:b/>
                        <w:bCs/>
                        <w:color w:val="333333"/>
                        <w:szCs w:val="36"/>
                        <w:u w:val="single"/>
                      </w:rPr>
                      <w:t>Projeto</w:t>
                    </w:r>
                  </w:p>
                  <w:p w:rsidR="00656908" w:rsidRPr="002535BB" w:rsidRDefault="00656908" w:rsidP="00A33512">
                    <w:pPr>
                      <w:autoSpaceDE w:val="0"/>
                      <w:autoSpaceDN w:val="0"/>
                      <w:adjustRightInd w:val="0"/>
                      <w:rPr>
                        <w:rFonts w:ascii="Arial" w:cs="Arial"/>
                        <w:color w:val="333333"/>
                        <w:szCs w:val="36"/>
                      </w:rPr>
                    </w:pPr>
                    <w:r w:rsidRPr="002535BB">
                      <w:rPr>
                        <w:rFonts w:ascii="Arial" w:cs="Arial"/>
                        <w:color w:val="333333"/>
                        <w:szCs w:val="36"/>
                      </w:rPr>
                      <w:t>Benef</w:t>
                    </w:r>
                    <w:r w:rsidRPr="002535BB">
                      <w:rPr>
                        <w:rFonts w:ascii="Arial"/>
                        <w:color w:val="333333"/>
                        <w:szCs w:val="36"/>
                      </w:rPr>
                      <w:t>í</w:t>
                    </w:r>
                    <w:r w:rsidRPr="002535BB">
                      <w:rPr>
                        <w:rFonts w:ascii="Arial" w:cs="Arial"/>
                        <w:color w:val="333333"/>
                        <w:szCs w:val="36"/>
                      </w:rPr>
                      <w:t>cios</w:t>
                    </w:r>
                  </w:p>
                </w:txbxContent>
              </v:textbox>
            </v:shape>
            <w10:anchorlock/>
          </v:group>
        </w:pict>
      </w:r>
    </w:p>
    <w:p w:rsidR="00656908" w:rsidRPr="00605781" w:rsidRDefault="00656908" w:rsidP="009D4A86">
      <w:pPr>
        <w:pStyle w:val="Legenda"/>
        <w:jc w:val="center"/>
        <w:rPr>
          <w:bCs w:val="0"/>
          <w:sz w:val="24"/>
          <w:szCs w:val="24"/>
        </w:rPr>
      </w:pPr>
      <w:bookmarkStart w:id="2" w:name="_Toc245786691"/>
      <w:r w:rsidRPr="00605781">
        <w:t xml:space="preserve">Figura 17. </w:t>
      </w:r>
      <w:r w:rsidR="0007168F">
        <w:fldChar w:fldCharType="begin"/>
      </w:r>
      <w:r w:rsidRPr="00605781">
        <w:instrText xml:space="preserve"> SEQ Figura_17. \* ARABIC </w:instrText>
      </w:r>
      <w:r w:rsidR="0007168F">
        <w:fldChar w:fldCharType="separate"/>
      </w:r>
      <w:r>
        <w:rPr>
          <w:noProof/>
        </w:rPr>
        <w:t>1</w:t>
      </w:r>
      <w:r w:rsidR="0007168F">
        <w:fldChar w:fldCharType="end"/>
      </w:r>
      <w:r w:rsidRPr="00605781">
        <w:t xml:space="preserve"> Visão de Programa.[ADONAI 2008]</w:t>
      </w:r>
      <w:bookmarkEnd w:id="2"/>
    </w:p>
    <w:p w:rsidR="00656908" w:rsidRPr="00605781" w:rsidRDefault="00656908" w:rsidP="00803D6D">
      <w:pPr>
        <w:autoSpaceDE w:val="0"/>
        <w:autoSpaceDN w:val="0"/>
        <w:adjustRightInd w:val="0"/>
        <w:spacing w:after="0"/>
        <w:rPr>
          <w:bCs/>
          <w:szCs w:val="24"/>
          <w:lang w:eastAsia="pt-BR"/>
        </w:rPr>
      </w:pPr>
    </w:p>
    <w:p w:rsidR="00B604E9" w:rsidRDefault="00B604E9" w:rsidP="00803D6D">
      <w:pPr>
        <w:autoSpaceDE w:val="0"/>
        <w:autoSpaceDN w:val="0"/>
        <w:adjustRightInd w:val="0"/>
        <w:spacing w:after="0"/>
        <w:rPr>
          <w:bCs/>
          <w:szCs w:val="24"/>
          <w:lang w:eastAsia="pt-BR"/>
        </w:rPr>
      </w:pPr>
    </w:p>
    <w:p w:rsidR="00846140" w:rsidRDefault="00846140" w:rsidP="00A510A3">
      <w:pPr>
        <w:pStyle w:val="Ttulo3"/>
        <w:rPr>
          <w:rStyle w:val="Ttulo2Char"/>
          <w:b/>
          <w:i w:val="0"/>
        </w:rPr>
      </w:pPr>
      <w:r w:rsidRPr="00A510A3">
        <w:rPr>
          <w:rStyle w:val="Ttulo2Char"/>
          <w:b/>
          <w:i w:val="0"/>
        </w:rPr>
        <w:t xml:space="preserve"> Exemplos de Programa</w:t>
      </w:r>
    </w:p>
    <w:p w:rsidR="00656908" w:rsidRPr="00B604E9" w:rsidRDefault="00656908" w:rsidP="00846140">
      <w:pPr>
        <w:autoSpaceDE w:val="0"/>
        <w:autoSpaceDN w:val="0"/>
        <w:adjustRightInd w:val="0"/>
        <w:spacing w:after="0"/>
        <w:rPr>
          <w:b/>
          <w:bCs/>
          <w:color w:val="FF0000"/>
          <w:szCs w:val="24"/>
          <w:lang w:eastAsia="pt-BR"/>
        </w:rPr>
      </w:pPr>
    </w:p>
    <w:p w:rsidR="00656908" w:rsidRPr="00605781" w:rsidRDefault="00656908" w:rsidP="00803D6D">
      <w:pPr>
        <w:autoSpaceDE w:val="0"/>
        <w:autoSpaceDN w:val="0"/>
        <w:adjustRightInd w:val="0"/>
        <w:spacing w:after="0"/>
        <w:rPr>
          <w:bCs/>
          <w:szCs w:val="24"/>
          <w:lang w:eastAsia="pt-BR"/>
        </w:rPr>
      </w:pPr>
    </w:p>
    <w:p w:rsidR="00656908" w:rsidRDefault="00656908" w:rsidP="00803D6D">
      <w:pPr>
        <w:autoSpaceDE w:val="0"/>
        <w:autoSpaceDN w:val="0"/>
        <w:adjustRightInd w:val="0"/>
        <w:spacing w:after="0"/>
        <w:rPr>
          <w:szCs w:val="24"/>
        </w:rPr>
      </w:pPr>
      <w:r w:rsidRPr="00605781">
        <w:rPr>
          <w:bCs/>
          <w:szCs w:val="24"/>
          <w:lang w:eastAsia="pt-BR"/>
        </w:rPr>
        <w:lastRenderedPageBreak/>
        <w:t xml:space="preserve">Gestão de Programa: </w:t>
      </w:r>
      <w:r w:rsidRPr="00605781">
        <w:rPr>
          <w:b/>
          <w:bCs/>
          <w:szCs w:val="24"/>
          <w:lang w:eastAsia="pt-BR"/>
        </w:rPr>
        <w:t>Rio Olimpíadas 2016</w:t>
      </w:r>
      <w:r w:rsidRPr="00605781">
        <w:rPr>
          <w:bCs/>
          <w:szCs w:val="24"/>
          <w:lang w:eastAsia="pt-BR"/>
        </w:rPr>
        <w:t xml:space="preserve"> - </w:t>
      </w:r>
      <w:r w:rsidRPr="00605781">
        <w:rPr>
          <w:szCs w:val="24"/>
        </w:rPr>
        <w:t xml:space="preserve">O foco está nas áreas </w:t>
      </w:r>
      <w:r w:rsidRPr="00605781">
        <w:rPr>
          <w:rStyle w:val="highlightedsearchterm"/>
          <w:szCs w:val="24"/>
        </w:rPr>
        <w:t>de</w:t>
      </w:r>
      <w:r w:rsidRPr="00605781">
        <w:rPr>
          <w:szCs w:val="24"/>
        </w:rPr>
        <w:t xml:space="preserve"> transporte</w:t>
      </w:r>
      <w:r w:rsidR="002B22B6">
        <w:rPr>
          <w:szCs w:val="24"/>
        </w:rPr>
        <w:t>(</w:t>
      </w:r>
      <w:r w:rsidR="002B22B6">
        <w:t xml:space="preserve">sistema </w:t>
      </w:r>
      <w:r w:rsidR="000548E0">
        <w:t xml:space="preserve">sobre trilhos </w:t>
      </w:r>
      <w:r w:rsidR="002B22B6">
        <w:t>interligando aeroportos e rodoviária</w:t>
      </w:r>
      <w:r w:rsidR="00E840EC">
        <w:t>, novas vias e o sistema BRT é o mesmo já utilizado em Curitiba. Seus corredores propostos no projeto ligariam Barra-Deodoro, Barra-Penha e Barra- Zona Sul.</w:t>
      </w:r>
      <w:r w:rsidR="002B22B6">
        <w:rPr>
          <w:szCs w:val="24"/>
        </w:rPr>
        <w:t>)</w:t>
      </w:r>
      <w:r w:rsidRPr="00605781">
        <w:rPr>
          <w:szCs w:val="24"/>
        </w:rPr>
        <w:t>, saneamento</w:t>
      </w:r>
      <w:r w:rsidR="00015D08">
        <w:rPr>
          <w:szCs w:val="24"/>
        </w:rPr>
        <w:t>(</w:t>
      </w:r>
      <w:r w:rsidR="00015D08">
        <w:t>lagoas limpas (de jacarépaguá)</w:t>
      </w:r>
      <w:r w:rsidR="00015D08">
        <w:rPr>
          <w:szCs w:val="24"/>
        </w:rPr>
        <w:t>)</w:t>
      </w:r>
      <w:r w:rsidRPr="00605781">
        <w:rPr>
          <w:szCs w:val="24"/>
        </w:rPr>
        <w:t>, hotelaria</w:t>
      </w:r>
      <w:r w:rsidR="00933C8C">
        <w:rPr>
          <w:szCs w:val="24"/>
        </w:rPr>
        <w:t>(</w:t>
      </w:r>
      <w:r w:rsidR="00933C8C">
        <w:t>As acomodações previstas para serem disponibilizadas no Rio estão em torno de 50.000 quartos. A exigência do COI é de 40.000 quartos para poder realizar uma olimpíada</w:t>
      </w:r>
      <w:r w:rsidR="00933C8C">
        <w:rPr>
          <w:szCs w:val="24"/>
        </w:rPr>
        <w:t>)</w:t>
      </w:r>
      <w:r w:rsidRPr="00605781">
        <w:rPr>
          <w:szCs w:val="24"/>
        </w:rPr>
        <w:t xml:space="preserve"> e urbanização da cidade do Rio de Janeiro</w:t>
      </w:r>
      <w:r w:rsidR="00E33BC1">
        <w:rPr>
          <w:szCs w:val="24"/>
        </w:rPr>
        <w:t xml:space="preserve"> para que possa ser cediada com qualidade as Olimpíadas na cidade</w:t>
      </w:r>
      <w:r w:rsidRPr="00605781">
        <w:rPr>
          <w:szCs w:val="24"/>
        </w:rPr>
        <w:t>.</w:t>
      </w:r>
    </w:p>
    <w:p w:rsidR="003E6D5F" w:rsidRPr="00B604E9" w:rsidRDefault="00AB51C4" w:rsidP="003E6D5F">
      <w:pPr>
        <w:rPr>
          <w:rStyle w:val="txtpretolivros"/>
          <w:b/>
          <w:color w:val="FF0000"/>
          <w:szCs w:val="24"/>
        </w:rPr>
      </w:pPr>
      <w:r>
        <w:rPr>
          <w:rStyle w:val="txtpretolivros"/>
          <w:b/>
          <w:color w:val="FF0000"/>
          <w:szCs w:val="24"/>
        </w:rPr>
        <w:t xml:space="preserve"> </w:t>
      </w:r>
    </w:p>
    <w:p w:rsidR="003E6D5F" w:rsidRPr="00605781" w:rsidRDefault="003E6D5F" w:rsidP="00803D6D">
      <w:pPr>
        <w:autoSpaceDE w:val="0"/>
        <w:autoSpaceDN w:val="0"/>
        <w:adjustRightInd w:val="0"/>
        <w:spacing w:after="0"/>
        <w:rPr>
          <w:szCs w:val="24"/>
        </w:rPr>
      </w:pPr>
    </w:p>
    <w:p w:rsidR="00656908" w:rsidRDefault="00591044" w:rsidP="00D55914">
      <w:pPr>
        <w:autoSpaceDE w:val="0"/>
        <w:autoSpaceDN w:val="0"/>
        <w:adjustRightInd w:val="0"/>
        <w:spacing w:after="0"/>
        <w:jc w:val="center"/>
        <w:rPr>
          <w:szCs w:val="24"/>
        </w:rPr>
      </w:pPr>
      <w:r>
        <w:rPr>
          <w:noProof/>
          <w:szCs w:val="24"/>
          <w:lang w:eastAsia="pt-BR"/>
        </w:rPr>
        <w:drawing>
          <wp:inline distT="0" distB="0" distL="0" distR="0">
            <wp:extent cx="2457450" cy="876300"/>
            <wp:effectExtent l="1905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908" w:rsidRDefault="00656908" w:rsidP="009D4A86">
      <w:pPr>
        <w:keepNext/>
        <w:autoSpaceDE w:val="0"/>
        <w:autoSpaceDN w:val="0"/>
        <w:adjustRightInd w:val="0"/>
        <w:spacing w:after="0"/>
        <w:jc w:val="center"/>
      </w:pPr>
    </w:p>
    <w:p w:rsidR="00656908" w:rsidRPr="00605781" w:rsidRDefault="00656908" w:rsidP="009D4A86">
      <w:pPr>
        <w:pStyle w:val="Legenda"/>
        <w:jc w:val="center"/>
        <w:rPr>
          <w:b w:val="0"/>
          <w:bCs w:val="0"/>
        </w:rPr>
      </w:pPr>
      <w:bookmarkStart w:id="3" w:name="_Toc245786692"/>
      <w:r w:rsidRPr="00605781">
        <w:t xml:space="preserve">Figura 17. </w:t>
      </w:r>
      <w:r w:rsidR="0007168F">
        <w:fldChar w:fldCharType="begin"/>
      </w:r>
      <w:r w:rsidRPr="00605781">
        <w:instrText xml:space="preserve"> SEQ Figura_17. \* ARABIC </w:instrText>
      </w:r>
      <w:r w:rsidR="0007168F">
        <w:fldChar w:fldCharType="separate"/>
      </w:r>
      <w:r>
        <w:rPr>
          <w:noProof/>
        </w:rPr>
        <w:t>2</w:t>
      </w:r>
      <w:r w:rsidR="0007168F">
        <w:fldChar w:fldCharType="end"/>
      </w:r>
      <w:r w:rsidRPr="00605781">
        <w:t xml:space="preserve"> Logomarca da Campanha do Governo Federal. [SAEB 2008]</w:t>
      </w:r>
      <w:bookmarkEnd w:id="3"/>
    </w:p>
    <w:p w:rsidR="00656908" w:rsidRPr="00605781" w:rsidRDefault="00656908" w:rsidP="00803D6D">
      <w:pPr>
        <w:autoSpaceDE w:val="0"/>
        <w:autoSpaceDN w:val="0"/>
        <w:adjustRightInd w:val="0"/>
        <w:spacing w:after="0"/>
        <w:rPr>
          <w:szCs w:val="24"/>
        </w:rPr>
      </w:pPr>
    </w:p>
    <w:p w:rsidR="00656908" w:rsidRPr="00605781" w:rsidRDefault="00656908" w:rsidP="00803D6D">
      <w:pPr>
        <w:autoSpaceDE w:val="0"/>
        <w:autoSpaceDN w:val="0"/>
        <w:adjustRightInd w:val="0"/>
        <w:spacing w:after="0"/>
        <w:rPr>
          <w:szCs w:val="24"/>
        </w:rPr>
      </w:pPr>
    </w:p>
    <w:p w:rsidR="00656908" w:rsidRPr="00605781" w:rsidRDefault="00656908" w:rsidP="00803D6D">
      <w:pPr>
        <w:autoSpaceDE w:val="0"/>
        <w:autoSpaceDN w:val="0"/>
        <w:adjustRightInd w:val="0"/>
        <w:spacing w:after="0"/>
        <w:rPr>
          <w:szCs w:val="24"/>
        </w:rPr>
      </w:pPr>
      <w:r w:rsidRPr="00605781">
        <w:rPr>
          <w:szCs w:val="24"/>
        </w:rPr>
        <w:t xml:space="preserve">Gestão de Programas: </w:t>
      </w:r>
      <w:r w:rsidRPr="00605781">
        <w:rPr>
          <w:b/>
          <w:szCs w:val="24"/>
        </w:rPr>
        <w:t>Gasto público do estado da Bahia</w:t>
      </w:r>
      <w:r w:rsidRPr="00605781">
        <w:rPr>
          <w:szCs w:val="24"/>
        </w:rPr>
        <w:t xml:space="preserve"> - A gestão racional de contas de consumo (energia elétrica, água e telefone), de viagens e com veículos do Estado da Bahia.</w:t>
      </w:r>
    </w:p>
    <w:p w:rsidR="00656908" w:rsidRDefault="00656908" w:rsidP="00803D6D">
      <w:pPr>
        <w:autoSpaceDE w:val="0"/>
        <w:autoSpaceDN w:val="0"/>
        <w:adjustRightInd w:val="0"/>
        <w:spacing w:after="0"/>
        <w:rPr>
          <w:szCs w:val="24"/>
        </w:rPr>
      </w:pPr>
      <w:r w:rsidRPr="00605781">
        <w:rPr>
          <w:szCs w:val="24"/>
        </w:rPr>
        <w:t xml:space="preserve">Gestão de Programas: </w:t>
      </w:r>
      <w:r w:rsidRPr="00605781">
        <w:rPr>
          <w:b/>
          <w:szCs w:val="24"/>
        </w:rPr>
        <w:t>Pro-Jovem Urbano do estado de</w:t>
      </w:r>
      <w:r w:rsidRPr="00605781">
        <w:rPr>
          <w:szCs w:val="24"/>
        </w:rPr>
        <w:t xml:space="preserve"> </w:t>
      </w:r>
      <w:r w:rsidRPr="002B22B6">
        <w:rPr>
          <w:b/>
          <w:szCs w:val="24"/>
        </w:rPr>
        <w:t>Pernambuco</w:t>
      </w:r>
      <w:r w:rsidRPr="00605781">
        <w:rPr>
          <w:szCs w:val="24"/>
        </w:rPr>
        <w:t xml:space="preserve"> – Capacitação de jovens para ingressar jovens no mercado de trabalho.</w:t>
      </w:r>
    </w:p>
    <w:p w:rsidR="003E6D5F" w:rsidRPr="00605781" w:rsidRDefault="003E6D5F" w:rsidP="00803D6D">
      <w:pPr>
        <w:autoSpaceDE w:val="0"/>
        <w:autoSpaceDN w:val="0"/>
        <w:adjustRightInd w:val="0"/>
        <w:spacing w:after="0"/>
        <w:rPr>
          <w:szCs w:val="24"/>
        </w:rPr>
      </w:pPr>
    </w:p>
    <w:p w:rsidR="00656908" w:rsidRPr="00803D6D" w:rsidRDefault="00591044" w:rsidP="00FF32B7">
      <w:pPr>
        <w:autoSpaceDE w:val="0"/>
        <w:autoSpaceDN w:val="0"/>
        <w:adjustRightInd w:val="0"/>
        <w:spacing w:after="0"/>
        <w:jc w:val="center"/>
        <w:rPr>
          <w:bCs/>
          <w:szCs w:val="24"/>
          <w:lang w:eastAsia="pt-BR"/>
        </w:rPr>
      </w:pPr>
      <w:r>
        <w:rPr>
          <w:bCs/>
          <w:noProof/>
          <w:szCs w:val="24"/>
          <w:lang w:eastAsia="pt-BR"/>
        </w:rPr>
        <w:drawing>
          <wp:inline distT="0" distB="0" distL="0" distR="0">
            <wp:extent cx="2305050" cy="1047750"/>
            <wp:effectExtent l="1905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908" w:rsidRPr="00605781" w:rsidRDefault="00656908" w:rsidP="0018486E">
      <w:pPr>
        <w:pStyle w:val="Legenda"/>
        <w:jc w:val="center"/>
        <w:rPr>
          <w:bCs w:val="0"/>
          <w:sz w:val="24"/>
          <w:szCs w:val="24"/>
        </w:rPr>
      </w:pPr>
      <w:bookmarkStart w:id="4" w:name="_Toc245786693"/>
      <w:r w:rsidRPr="00605781">
        <w:t xml:space="preserve">Figura 17. </w:t>
      </w:r>
      <w:r w:rsidR="0007168F">
        <w:fldChar w:fldCharType="begin"/>
      </w:r>
      <w:r w:rsidRPr="00605781">
        <w:instrText xml:space="preserve"> SEQ Figura_17. \* ARABIC </w:instrText>
      </w:r>
      <w:r w:rsidR="0007168F">
        <w:fldChar w:fldCharType="separate"/>
      </w:r>
      <w:r>
        <w:rPr>
          <w:noProof/>
        </w:rPr>
        <w:t>3</w:t>
      </w:r>
      <w:r w:rsidR="0007168F">
        <w:fldChar w:fldCharType="end"/>
      </w:r>
      <w:r w:rsidRPr="00605781">
        <w:t xml:space="preserve"> Logomarca da Campanha do Governo Estado de Pernambuco. [PROJOVEM 2009]</w:t>
      </w:r>
      <w:bookmarkEnd w:id="4"/>
    </w:p>
    <w:p w:rsidR="00656908" w:rsidRPr="00605781" w:rsidRDefault="00656908" w:rsidP="0092288E">
      <w:pPr>
        <w:pStyle w:val="Ttulo2"/>
        <w:rPr>
          <w:i w:val="0"/>
          <w:lang w:eastAsia="pt-BR"/>
        </w:rPr>
      </w:pPr>
      <w:bookmarkStart w:id="5" w:name="_Toc245786669"/>
      <w:bookmarkStart w:id="6" w:name="_Toc247472252"/>
      <w:r w:rsidRPr="00605781">
        <w:rPr>
          <w:i w:val="0"/>
          <w:lang w:eastAsia="pt-BR"/>
        </w:rPr>
        <w:t>Gerenciamento de Programas</w:t>
      </w:r>
      <w:bookmarkEnd w:id="5"/>
      <w:bookmarkEnd w:id="6"/>
    </w:p>
    <w:p w:rsidR="00656908" w:rsidRPr="00605781" w:rsidRDefault="00656908" w:rsidP="00836CA4">
      <w:pPr>
        <w:ind w:firstLine="576"/>
        <w:rPr>
          <w:szCs w:val="24"/>
        </w:rPr>
      </w:pPr>
      <w:r w:rsidRPr="00605781">
        <w:rPr>
          <w:szCs w:val="24"/>
        </w:rPr>
        <w:t>A responsabilidade essencial do gerenciamento de programas é identificar, racionalizar, monitorar e controlar as inter-dependências entre os projetos e rastrear a contribuição que cada projeto está dando para consolidar o sucesso do programa.</w:t>
      </w:r>
    </w:p>
    <w:p w:rsidR="00656908" w:rsidRPr="00605781" w:rsidRDefault="00656908" w:rsidP="00836CA4">
      <w:pPr>
        <w:ind w:firstLine="576"/>
        <w:rPr>
          <w:szCs w:val="24"/>
        </w:rPr>
      </w:pPr>
      <w:r w:rsidRPr="00605781">
        <w:rPr>
          <w:color w:val="29303B"/>
          <w:szCs w:val="24"/>
        </w:rPr>
        <w:t xml:space="preserve">Gerir </w:t>
      </w:r>
      <w:r w:rsidRPr="00605781">
        <w:rPr>
          <w:szCs w:val="24"/>
        </w:rPr>
        <w:t xml:space="preserve">projetos por meio de um programa traz grandes vantagens </w:t>
      </w:r>
      <w:r w:rsidRPr="00605781">
        <w:rPr>
          <w:bCs/>
          <w:sz w:val="20"/>
          <w:szCs w:val="20"/>
          <w:lang w:eastAsia="pt-BR"/>
        </w:rPr>
        <w:t>[ADONAI 2008]</w:t>
      </w:r>
      <w:r w:rsidRPr="00605781">
        <w:rPr>
          <w:sz w:val="20"/>
          <w:szCs w:val="20"/>
        </w:rPr>
        <w:t>:</w:t>
      </w:r>
    </w:p>
    <w:p w:rsidR="00656908" w:rsidRPr="00605781" w:rsidRDefault="00656908" w:rsidP="00656908">
      <w:pPr>
        <w:numPr>
          <w:ilvl w:val="0"/>
          <w:numId w:val="2"/>
        </w:numPr>
        <w:rPr>
          <w:szCs w:val="24"/>
        </w:rPr>
      </w:pPr>
      <w:r w:rsidRPr="00605781">
        <w:rPr>
          <w:szCs w:val="24"/>
        </w:rPr>
        <w:t>Otimização e integração de custos, tempo e esforço;</w:t>
      </w:r>
    </w:p>
    <w:p w:rsidR="00656908" w:rsidRPr="00A46064" w:rsidRDefault="00656908" w:rsidP="00656908">
      <w:pPr>
        <w:numPr>
          <w:ilvl w:val="0"/>
          <w:numId w:val="2"/>
        </w:numPr>
        <w:rPr>
          <w:szCs w:val="24"/>
        </w:rPr>
      </w:pPr>
      <w:r w:rsidRPr="00A46064">
        <w:rPr>
          <w:szCs w:val="24"/>
        </w:rPr>
        <w:t>Melhor nivelamento de recursos;</w:t>
      </w:r>
    </w:p>
    <w:p w:rsidR="00656908" w:rsidRPr="00605781" w:rsidRDefault="00656908" w:rsidP="00656908">
      <w:pPr>
        <w:numPr>
          <w:ilvl w:val="0"/>
          <w:numId w:val="2"/>
        </w:numPr>
        <w:rPr>
          <w:szCs w:val="24"/>
        </w:rPr>
      </w:pPr>
      <w:r w:rsidRPr="00605781">
        <w:rPr>
          <w:szCs w:val="24"/>
        </w:rPr>
        <w:t>Integração entre as entregas dos projetos;</w:t>
      </w:r>
    </w:p>
    <w:p w:rsidR="00656908" w:rsidRPr="00605781" w:rsidRDefault="00656908" w:rsidP="00656908">
      <w:pPr>
        <w:numPr>
          <w:ilvl w:val="0"/>
          <w:numId w:val="2"/>
        </w:numPr>
        <w:rPr>
          <w:szCs w:val="24"/>
        </w:rPr>
      </w:pPr>
      <w:r w:rsidRPr="00605781">
        <w:rPr>
          <w:szCs w:val="24"/>
        </w:rPr>
        <w:t>Integração entre os benefícios intermediários alcançados pelos projetos;</w:t>
      </w:r>
    </w:p>
    <w:p w:rsidR="00656908" w:rsidRPr="00605781" w:rsidRDefault="00656908" w:rsidP="00656908">
      <w:pPr>
        <w:numPr>
          <w:ilvl w:val="0"/>
          <w:numId w:val="2"/>
        </w:numPr>
        <w:rPr>
          <w:szCs w:val="24"/>
        </w:rPr>
      </w:pPr>
      <w:r w:rsidRPr="00605781">
        <w:rPr>
          <w:szCs w:val="24"/>
        </w:rPr>
        <w:t>Mitigação dos riscos associados aos vários projetos;</w:t>
      </w:r>
    </w:p>
    <w:p w:rsidR="00656908" w:rsidRPr="00605781" w:rsidRDefault="00656908" w:rsidP="00656908">
      <w:pPr>
        <w:numPr>
          <w:ilvl w:val="0"/>
          <w:numId w:val="2"/>
        </w:numPr>
        <w:rPr>
          <w:szCs w:val="24"/>
        </w:rPr>
      </w:pPr>
      <w:r w:rsidRPr="00605781">
        <w:rPr>
          <w:szCs w:val="24"/>
        </w:rPr>
        <w:t>Maior visibilidade nas alterações de escopo de projetos interdependentes;</w:t>
      </w:r>
    </w:p>
    <w:p w:rsidR="00656908" w:rsidRPr="00605781" w:rsidRDefault="00656908" w:rsidP="00656908">
      <w:pPr>
        <w:numPr>
          <w:ilvl w:val="0"/>
          <w:numId w:val="2"/>
        </w:numPr>
        <w:rPr>
          <w:szCs w:val="24"/>
        </w:rPr>
      </w:pPr>
      <w:r w:rsidRPr="00605781">
        <w:rPr>
          <w:szCs w:val="24"/>
        </w:rPr>
        <w:lastRenderedPageBreak/>
        <w:t>Melhoria nos canais de comunicação entre os projetos, reduzindo conflitos desnecessários.</w:t>
      </w:r>
    </w:p>
    <w:p w:rsidR="00656908" w:rsidRPr="00605781" w:rsidRDefault="00656908" w:rsidP="0092288E">
      <w:pPr>
        <w:pStyle w:val="Ttulo2"/>
        <w:rPr>
          <w:i w:val="0"/>
          <w:lang w:eastAsia="pt-BR"/>
        </w:rPr>
      </w:pPr>
      <w:bookmarkStart w:id="7" w:name="_Toc245786670"/>
      <w:bookmarkStart w:id="8" w:name="_Toc247472253"/>
      <w:r w:rsidRPr="00605781">
        <w:rPr>
          <w:i w:val="0"/>
        </w:rPr>
        <w:t xml:space="preserve">Gerenciamento de Programa </w:t>
      </w:r>
      <w:r w:rsidR="00F17BFB">
        <w:rPr>
          <w:i w:val="0"/>
        </w:rPr>
        <w:t>versus</w:t>
      </w:r>
      <w:r w:rsidRPr="00605781">
        <w:rPr>
          <w:i w:val="0"/>
        </w:rPr>
        <w:t xml:space="preserve"> Gerenciamento de Projeto</w:t>
      </w:r>
      <w:bookmarkEnd w:id="7"/>
      <w:bookmarkEnd w:id="8"/>
      <w:r w:rsidR="00A01422">
        <w:rPr>
          <w:i w:val="0"/>
        </w:rPr>
        <w:t xml:space="preserve"> </w:t>
      </w:r>
    </w:p>
    <w:p w:rsidR="00656908" w:rsidRPr="00605781" w:rsidRDefault="00656908" w:rsidP="003842EE">
      <w:pPr>
        <w:rPr>
          <w:lang w:eastAsia="pt-BR"/>
        </w:rPr>
      </w:pPr>
      <w:r w:rsidRPr="00605781">
        <w:rPr>
          <w:lang w:eastAsia="pt-BR"/>
        </w:rPr>
        <w:t xml:space="preserve">Após introduzir </w:t>
      </w:r>
      <w:r w:rsidRPr="00DC09AA">
        <w:rPr>
          <w:lang w:eastAsia="pt-BR"/>
        </w:rPr>
        <w:t>a teoria de Gerenciamento do Programa</w:t>
      </w:r>
      <w:r w:rsidR="00DC09AA" w:rsidRPr="00DC09AA">
        <w:rPr>
          <w:lang w:eastAsia="pt-BR"/>
        </w:rPr>
        <w:t xml:space="preserve"> no tópico 17.2,</w:t>
      </w:r>
      <w:r w:rsidR="00DC09AA">
        <w:rPr>
          <w:b/>
          <w:color w:val="FF0000"/>
          <w:lang w:eastAsia="pt-BR"/>
        </w:rPr>
        <w:t xml:space="preserve"> </w:t>
      </w:r>
      <w:r w:rsidRPr="00605781">
        <w:rPr>
          <w:lang w:eastAsia="pt-BR"/>
        </w:rPr>
        <w:t xml:space="preserve">podem surgir dúvidas para conseguir separar onde entra o conceito de Gerenciamento de Programas e o conceito de Gerenciamento do Projeto. Portanto, a Tabela 17.1 apresenta um comparativo entre os dois conceitos </w:t>
      </w:r>
    </w:p>
    <w:p w:rsidR="00656908" w:rsidRPr="00605781" w:rsidRDefault="00656908" w:rsidP="00E37956">
      <w:pPr>
        <w:pStyle w:val="Legenda"/>
        <w:jc w:val="center"/>
        <w:rPr>
          <w:bCs w:val="0"/>
          <w:sz w:val="32"/>
          <w:szCs w:val="24"/>
        </w:rPr>
      </w:pPr>
      <w:bookmarkStart w:id="9" w:name="_Toc245786701"/>
      <w:r w:rsidRPr="00605781">
        <w:rPr>
          <w:sz w:val="24"/>
        </w:rPr>
        <w:t xml:space="preserve">Tabela 17. </w:t>
      </w:r>
      <w:r w:rsidR="0007168F" w:rsidRPr="003842EE">
        <w:rPr>
          <w:sz w:val="24"/>
        </w:rPr>
        <w:fldChar w:fldCharType="begin"/>
      </w:r>
      <w:r w:rsidRPr="00605781">
        <w:rPr>
          <w:sz w:val="24"/>
        </w:rPr>
        <w:instrText xml:space="preserve"> SEQ Tabela_17. \* ARABIC </w:instrText>
      </w:r>
      <w:r w:rsidR="0007168F" w:rsidRPr="003842EE">
        <w:rPr>
          <w:sz w:val="24"/>
        </w:rPr>
        <w:fldChar w:fldCharType="separate"/>
      </w:r>
      <w:r>
        <w:rPr>
          <w:noProof/>
          <w:sz w:val="24"/>
        </w:rPr>
        <w:t>1</w:t>
      </w:r>
      <w:r w:rsidR="0007168F" w:rsidRPr="003842EE">
        <w:rPr>
          <w:sz w:val="24"/>
        </w:rPr>
        <w:fldChar w:fldCharType="end"/>
      </w:r>
      <w:r w:rsidRPr="00605781">
        <w:rPr>
          <w:sz w:val="24"/>
        </w:rPr>
        <w:t xml:space="preserve"> Relação entre Gerenciamento do Programa e do Projeto [ADONAI 2008].</w:t>
      </w:r>
      <w:bookmarkEnd w:id="9"/>
    </w:p>
    <w:p w:rsidR="00656908" w:rsidRPr="00605781" w:rsidRDefault="00656908" w:rsidP="001306AA">
      <w:pPr>
        <w:autoSpaceDE w:val="0"/>
        <w:autoSpaceDN w:val="0"/>
        <w:adjustRightInd w:val="0"/>
        <w:spacing w:after="0"/>
        <w:rPr>
          <w:bCs/>
          <w:szCs w:val="24"/>
          <w:lang w:eastAsia="pt-B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322"/>
        <w:gridCol w:w="4322"/>
      </w:tblGrid>
      <w:tr w:rsidR="00656908" w:rsidRPr="0055070D">
        <w:tc>
          <w:tcPr>
            <w:tcW w:w="4322" w:type="dxa"/>
          </w:tcPr>
          <w:p w:rsidR="00656908" w:rsidRPr="0055070D" w:rsidRDefault="00656908" w:rsidP="005507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Cs w:val="24"/>
                <w:lang w:eastAsia="pt-BR"/>
              </w:rPr>
            </w:pPr>
            <w:r w:rsidRPr="0055070D">
              <w:rPr>
                <w:b/>
              </w:rPr>
              <w:t>Gerenciamento do Projeto</w:t>
            </w:r>
          </w:p>
        </w:tc>
        <w:tc>
          <w:tcPr>
            <w:tcW w:w="4322" w:type="dxa"/>
          </w:tcPr>
          <w:p w:rsidR="00656908" w:rsidRPr="0055070D" w:rsidRDefault="00656908" w:rsidP="005507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Cs w:val="24"/>
                <w:lang w:eastAsia="pt-BR"/>
              </w:rPr>
            </w:pPr>
            <w:r w:rsidRPr="0055070D">
              <w:rPr>
                <w:b/>
              </w:rPr>
              <w:t>Gerenciamento do Programa</w:t>
            </w:r>
          </w:p>
        </w:tc>
      </w:tr>
      <w:tr w:rsidR="00656908" w:rsidRPr="00605781">
        <w:tc>
          <w:tcPr>
            <w:tcW w:w="4322" w:type="dxa"/>
          </w:tcPr>
          <w:p w:rsidR="00656908" w:rsidRPr="00605781" w:rsidRDefault="00656908" w:rsidP="0055070D">
            <w:pPr>
              <w:autoSpaceDE w:val="0"/>
              <w:autoSpaceDN w:val="0"/>
              <w:adjustRightInd w:val="0"/>
              <w:spacing w:after="0"/>
              <w:rPr>
                <w:bCs/>
                <w:szCs w:val="24"/>
                <w:lang w:eastAsia="pt-BR"/>
              </w:rPr>
            </w:pPr>
            <w:r w:rsidRPr="00605781">
              <w:rPr>
                <w:bCs/>
                <w:szCs w:val="24"/>
                <w:lang w:eastAsia="pt-BR"/>
              </w:rPr>
              <w:t>Escopo restrito e produtos específicos</w:t>
            </w:r>
          </w:p>
        </w:tc>
        <w:tc>
          <w:tcPr>
            <w:tcW w:w="4322" w:type="dxa"/>
          </w:tcPr>
          <w:p w:rsidR="00656908" w:rsidRPr="00605781" w:rsidRDefault="00656908" w:rsidP="0055070D">
            <w:pPr>
              <w:autoSpaceDE w:val="0"/>
              <w:autoSpaceDN w:val="0"/>
              <w:adjustRightInd w:val="0"/>
              <w:spacing w:after="0"/>
              <w:rPr>
                <w:bCs/>
                <w:szCs w:val="24"/>
                <w:lang w:eastAsia="pt-BR"/>
              </w:rPr>
            </w:pPr>
            <w:r w:rsidRPr="00605781">
              <w:rPr>
                <w:bCs/>
                <w:szCs w:val="24"/>
                <w:lang w:eastAsia="pt-BR"/>
              </w:rPr>
              <w:t>Escopo mais amplo para atender às expectativas de benefícios</w:t>
            </w:r>
          </w:p>
        </w:tc>
      </w:tr>
      <w:tr w:rsidR="00656908" w:rsidRPr="00605781">
        <w:tc>
          <w:tcPr>
            <w:tcW w:w="4322" w:type="dxa"/>
          </w:tcPr>
          <w:p w:rsidR="00656908" w:rsidRPr="00605781" w:rsidRDefault="00656908" w:rsidP="0055070D">
            <w:pPr>
              <w:autoSpaceDE w:val="0"/>
              <w:autoSpaceDN w:val="0"/>
              <w:adjustRightInd w:val="0"/>
              <w:spacing w:after="0"/>
              <w:rPr>
                <w:bCs/>
                <w:szCs w:val="24"/>
                <w:lang w:eastAsia="pt-BR"/>
              </w:rPr>
            </w:pPr>
            <w:r w:rsidRPr="00605781">
              <w:rPr>
                <w:bCs/>
                <w:szCs w:val="24"/>
                <w:lang w:eastAsia="pt-BR"/>
              </w:rPr>
              <w:t>Gerente de projeto procura inibir as mudanças</w:t>
            </w:r>
          </w:p>
        </w:tc>
        <w:tc>
          <w:tcPr>
            <w:tcW w:w="4322" w:type="dxa"/>
          </w:tcPr>
          <w:p w:rsidR="00656908" w:rsidRPr="00605781" w:rsidRDefault="00656908" w:rsidP="0055070D">
            <w:pPr>
              <w:autoSpaceDE w:val="0"/>
              <w:autoSpaceDN w:val="0"/>
              <w:adjustRightInd w:val="0"/>
              <w:spacing w:after="0"/>
              <w:rPr>
                <w:bCs/>
                <w:szCs w:val="24"/>
                <w:lang w:eastAsia="pt-BR"/>
              </w:rPr>
            </w:pPr>
            <w:r w:rsidRPr="00605781">
              <w:rPr>
                <w:bCs/>
                <w:szCs w:val="24"/>
                <w:lang w:eastAsia="pt-BR"/>
              </w:rPr>
              <w:t>Gerente de Programa deve esperar por mudanças e promovê-las</w:t>
            </w:r>
          </w:p>
        </w:tc>
      </w:tr>
      <w:tr w:rsidR="00656908" w:rsidRPr="00605781">
        <w:tc>
          <w:tcPr>
            <w:tcW w:w="4322" w:type="dxa"/>
          </w:tcPr>
          <w:p w:rsidR="00656908" w:rsidRPr="00605781" w:rsidRDefault="00656908" w:rsidP="0055070D">
            <w:pPr>
              <w:autoSpaceDE w:val="0"/>
              <w:autoSpaceDN w:val="0"/>
              <w:adjustRightInd w:val="0"/>
              <w:spacing w:after="0"/>
              <w:rPr>
                <w:bCs/>
                <w:szCs w:val="24"/>
                <w:lang w:eastAsia="pt-BR"/>
              </w:rPr>
            </w:pPr>
            <w:r w:rsidRPr="00605781">
              <w:rPr>
                <w:bCs/>
                <w:szCs w:val="24"/>
                <w:lang w:eastAsia="pt-BR"/>
              </w:rPr>
              <w:t>Sucesso relacionado às métricas de desempenho – custo, prazo, tempo e qualidade</w:t>
            </w:r>
          </w:p>
        </w:tc>
        <w:tc>
          <w:tcPr>
            <w:tcW w:w="4322" w:type="dxa"/>
          </w:tcPr>
          <w:p w:rsidR="00656908" w:rsidRPr="00605781" w:rsidRDefault="00656908" w:rsidP="0055070D">
            <w:pPr>
              <w:autoSpaceDE w:val="0"/>
              <w:autoSpaceDN w:val="0"/>
              <w:adjustRightInd w:val="0"/>
              <w:spacing w:after="0"/>
              <w:rPr>
                <w:bCs/>
                <w:szCs w:val="24"/>
                <w:lang w:eastAsia="pt-BR"/>
              </w:rPr>
            </w:pPr>
            <w:r w:rsidRPr="00605781">
              <w:rPr>
                <w:bCs/>
                <w:szCs w:val="24"/>
                <w:lang w:eastAsia="pt-BR"/>
              </w:rPr>
              <w:t>Sucesso é medido pela entrega dos benefícios(valor do negócio)</w:t>
            </w:r>
          </w:p>
        </w:tc>
      </w:tr>
      <w:tr w:rsidR="00656908" w:rsidRPr="00605781">
        <w:tc>
          <w:tcPr>
            <w:tcW w:w="4322" w:type="dxa"/>
          </w:tcPr>
          <w:p w:rsidR="00656908" w:rsidRPr="00605781" w:rsidRDefault="00656908" w:rsidP="0055070D">
            <w:pPr>
              <w:autoSpaceDE w:val="0"/>
              <w:autoSpaceDN w:val="0"/>
              <w:adjustRightInd w:val="0"/>
              <w:spacing w:after="0"/>
              <w:rPr>
                <w:bCs/>
                <w:szCs w:val="24"/>
                <w:lang w:eastAsia="pt-BR"/>
              </w:rPr>
            </w:pPr>
            <w:r w:rsidRPr="00605781">
              <w:rPr>
                <w:bCs/>
                <w:szCs w:val="24"/>
                <w:lang w:eastAsia="pt-BR"/>
              </w:rPr>
              <w:t>Estilo de liderança focado na entrega das tarefas</w:t>
            </w:r>
          </w:p>
          <w:p w:rsidR="00656908" w:rsidRPr="00605781" w:rsidRDefault="00656908" w:rsidP="0055070D">
            <w:pPr>
              <w:autoSpaceDE w:val="0"/>
              <w:autoSpaceDN w:val="0"/>
              <w:adjustRightInd w:val="0"/>
              <w:spacing w:after="0"/>
              <w:rPr>
                <w:bCs/>
                <w:szCs w:val="24"/>
                <w:lang w:eastAsia="pt-BR"/>
              </w:rPr>
            </w:pPr>
          </w:p>
        </w:tc>
        <w:tc>
          <w:tcPr>
            <w:tcW w:w="4322" w:type="dxa"/>
          </w:tcPr>
          <w:p w:rsidR="00656908" w:rsidRPr="00605781" w:rsidRDefault="00656908" w:rsidP="0055070D">
            <w:pPr>
              <w:autoSpaceDE w:val="0"/>
              <w:autoSpaceDN w:val="0"/>
              <w:adjustRightInd w:val="0"/>
              <w:spacing w:after="0"/>
              <w:rPr>
                <w:bCs/>
                <w:szCs w:val="24"/>
                <w:lang w:eastAsia="pt-BR"/>
              </w:rPr>
            </w:pPr>
            <w:r w:rsidRPr="00605781">
              <w:rPr>
                <w:bCs/>
                <w:szCs w:val="24"/>
                <w:lang w:eastAsia="pt-BR"/>
              </w:rPr>
              <w:t>Foco de liderança na gestão de relacionamentos e conflitos para alcançar os benefícios esperados(aspectos políticos)</w:t>
            </w:r>
          </w:p>
        </w:tc>
      </w:tr>
      <w:tr w:rsidR="00656908" w:rsidRPr="00605781">
        <w:tc>
          <w:tcPr>
            <w:tcW w:w="4322" w:type="dxa"/>
          </w:tcPr>
          <w:p w:rsidR="00656908" w:rsidRPr="00605781" w:rsidRDefault="00656908" w:rsidP="0055070D">
            <w:pPr>
              <w:autoSpaceDE w:val="0"/>
              <w:autoSpaceDN w:val="0"/>
              <w:adjustRightInd w:val="0"/>
              <w:spacing w:after="0"/>
              <w:rPr>
                <w:bCs/>
                <w:szCs w:val="24"/>
                <w:lang w:eastAsia="pt-BR"/>
              </w:rPr>
            </w:pPr>
            <w:r w:rsidRPr="00605781">
              <w:rPr>
                <w:bCs/>
                <w:szCs w:val="24"/>
                <w:lang w:eastAsia="pt-BR"/>
              </w:rPr>
              <w:t>Gerentes de projetos lideram técnicos, especialistas etcs.</w:t>
            </w:r>
          </w:p>
        </w:tc>
        <w:tc>
          <w:tcPr>
            <w:tcW w:w="4322" w:type="dxa"/>
          </w:tcPr>
          <w:p w:rsidR="00656908" w:rsidRPr="00605781" w:rsidRDefault="00656908" w:rsidP="0055070D">
            <w:pPr>
              <w:autoSpaceDE w:val="0"/>
              <w:autoSpaceDN w:val="0"/>
              <w:adjustRightInd w:val="0"/>
              <w:spacing w:after="0"/>
              <w:rPr>
                <w:bCs/>
                <w:szCs w:val="24"/>
                <w:lang w:eastAsia="pt-BR"/>
              </w:rPr>
            </w:pPr>
            <w:r w:rsidRPr="00605781">
              <w:rPr>
                <w:bCs/>
                <w:szCs w:val="24"/>
                <w:lang w:eastAsia="pt-BR"/>
              </w:rPr>
              <w:t>Gerentes de Programa lideram gerentes de projetos</w:t>
            </w:r>
          </w:p>
        </w:tc>
      </w:tr>
      <w:tr w:rsidR="00656908" w:rsidRPr="00605781">
        <w:tc>
          <w:tcPr>
            <w:tcW w:w="4322" w:type="dxa"/>
          </w:tcPr>
          <w:p w:rsidR="00656908" w:rsidRPr="00605781" w:rsidRDefault="00656908" w:rsidP="0055070D">
            <w:pPr>
              <w:autoSpaceDE w:val="0"/>
              <w:autoSpaceDN w:val="0"/>
              <w:adjustRightInd w:val="0"/>
              <w:spacing w:after="0"/>
              <w:rPr>
                <w:bCs/>
                <w:szCs w:val="24"/>
                <w:lang w:eastAsia="pt-BR"/>
              </w:rPr>
            </w:pPr>
            <w:r w:rsidRPr="00605781">
              <w:rPr>
                <w:bCs/>
                <w:szCs w:val="24"/>
                <w:lang w:eastAsia="pt-BR"/>
              </w:rPr>
              <w:t>Foco no planejamento detalhado visando alcançar a entrega de produtos do projeto</w:t>
            </w:r>
          </w:p>
        </w:tc>
        <w:tc>
          <w:tcPr>
            <w:tcW w:w="4322" w:type="dxa"/>
          </w:tcPr>
          <w:p w:rsidR="00656908" w:rsidRPr="00605781" w:rsidRDefault="00656908" w:rsidP="0055070D">
            <w:pPr>
              <w:autoSpaceDE w:val="0"/>
              <w:autoSpaceDN w:val="0"/>
              <w:adjustRightInd w:val="0"/>
              <w:spacing w:after="0"/>
              <w:rPr>
                <w:bCs/>
                <w:szCs w:val="24"/>
                <w:lang w:eastAsia="pt-BR"/>
              </w:rPr>
            </w:pPr>
            <w:r w:rsidRPr="00605781">
              <w:rPr>
                <w:bCs/>
                <w:szCs w:val="24"/>
                <w:lang w:eastAsia="pt-BR"/>
              </w:rPr>
              <w:t>Foco em planos de alto nível, provendo orientação aos gerentes de projeto, onde o planejamento é detalhado</w:t>
            </w:r>
          </w:p>
        </w:tc>
      </w:tr>
      <w:tr w:rsidR="00656908" w:rsidRPr="00605781">
        <w:tc>
          <w:tcPr>
            <w:tcW w:w="4322" w:type="dxa"/>
          </w:tcPr>
          <w:p w:rsidR="00656908" w:rsidRPr="00605781" w:rsidRDefault="00656908" w:rsidP="0055070D">
            <w:pPr>
              <w:autoSpaceDE w:val="0"/>
              <w:autoSpaceDN w:val="0"/>
              <w:adjustRightInd w:val="0"/>
              <w:spacing w:after="0"/>
              <w:rPr>
                <w:bCs/>
                <w:szCs w:val="24"/>
                <w:lang w:eastAsia="pt-BR"/>
              </w:rPr>
            </w:pPr>
            <w:r w:rsidRPr="00605781">
              <w:rPr>
                <w:bCs/>
                <w:szCs w:val="24"/>
                <w:lang w:eastAsia="pt-BR"/>
              </w:rPr>
              <w:t>Monitoram e controlam atividades responsáveis pelas entregas do produto do projeto</w:t>
            </w:r>
          </w:p>
        </w:tc>
        <w:tc>
          <w:tcPr>
            <w:tcW w:w="4322" w:type="dxa"/>
          </w:tcPr>
          <w:p w:rsidR="00656908" w:rsidRPr="00605781" w:rsidRDefault="00656908" w:rsidP="0055070D">
            <w:pPr>
              <w:autoSpaceDE w:val="0"/>
              <w:autoSpaceDN w:val="0"/>
              <w:adjustRightInd w:val="0"/>
              <w:spacing w:after="0"/>
              <w:rPr>
                <w:bCs/>
                <w:szCs w:val="24"/>
                <w:lang w:eastAsia="pt-BR"/>
              </w:rPr>
            </w:pPr>
            <w:r w:rsidRPr="00605781">
              <w:rPr>
                <w:bCs/>
                <w:szCs w:val="24"/>
                <w:lang w:eastAsia="pt-BR"/>
              </w:rPr>
              <w:t>Monitoram os projetos e a operação continuada através da estrutura de governança</w:t>
            </w:r>
          </w:p>
        </w:tc>
      </w:tr>
      <w:tr w:rsidR="00656908" w:rsidRPr="0055070D">
        <w:tc>
          <w:tcPr>
            <w:tcW w:w="4322" w:type="dxa"/>
          </w:tcPr>
          <w:p w:rsidR="00656908" w:rsidRPr="00605781" w:rsidRDefault="00656908" w:rsidP="0055070D">
            <w:pPr>
              <w:autoSpaceDE w:val="0"/>
              <w:autoSpaceDN w:val="0"/>
              <w:adjustRightInd w:val="0"/>
              <w:spacing w:after="0"/>
              <w:rPr>
                <w:bCs/>
                <w:szCs w:val="24"/>
                <w:lang w:eastAsia="pt-BR"/>
              </w:rPr>
            </w:pPr>
            <w:r w:rsidRPr="00605781">
              <w:rPr>
                <w:bCs/>
                <w:szCs w:val="24"/>
                <w:lang w:eastAsia="pt-BR"/>
              </w:rPr>
              <w:t>Planejamento geralmente uma vez e executado</w:t>
            </w:r>
          </w:p>
        </w:tc>
        <w:tc>
          <w:tcPr>
            <w:tcW w:w="4322" w:type="dxa"/>
          </w:tcPr>
          <w:p w:rsidR="00656908" w:rsidRPr="0055070D" w:rsidRDefault="00656908" w:rsidP="0055070D">
            <w:pPr>
              <w:autoSpaceDE w:val="0"/>
              <w:autoSpaceDN w:val="0"/>
              <w:adjustRightInd w:val="0"/>
              <w:spacing w:after="0"/>
              <w:rPr>
                <w:bCs/>
                <w:szCs w:val="24"/>
                <w:lang w:eastAsia="pt-BR"/>
              </w:rPr>
            </w:pPr>
            <w:r w:rsidRPr="0055070D">
              <w:rPr>
                <w:bCs/>
                <w:szCs w:val="24"/>
                <w:lang w:eastAsia="pt-BR"/>
              </w:rPr>
              <w:t>Re</w:t>
            </w:r>
            <w:r>
              <w:rPr>
                <w:bCs/>
                <w:szCs w:val="24"/>
                <w:lang w:eastAsia="pt-BR"/>
              </w:rPr>
              <w:t>-</w:t>
            </w:r>
            <w:r w:rsidRPr="0055070D">
              <w:rPr>
                <w:bCs/>
                <w:szCs w:val="24"/>
                <w:lang w:eastAsia="pt-BR"/>
              </w:rPr>
              <w:t>planejado constantemente</w:t>
            </w:r>
          </w:p>
          <w:p w:rsidR="00656908" w:rsidRPr="0055070D" w:rsidRDefault="00656908" w:rsidP="0055070D">
            <w:pPr>
              <w:autoSpaceDE w:val="0"/>
              <w:autoSpaceDN w:val="0"/>
              <w:adjustRightInd w:val="0"/>
              <w:spacing w:after="0"/>
              <w:rPr>
                <w:bCs/>
                <w:szCs w:val="24"/>
                <w:lang w:eastAsia="pt-BR"/>
              </w:rPr>
            </w:pPr>
          </w:p>
        </w:tc>
      </w:tr>
    </w:tbl>
    <w:p w:rsidR="00656908" w:rsidRDefault="00656908" w:rsidP="001306AA">
      <w:pPr>
        <w:autoSpaceDE w:val="0"/>
        <w:autoSpaceDN w:val="0"/>
        <w:adjustRightInd w:val="0"/>
        <w:spacing w:after="0"/>
        <w:rPr>
          <w:bCs/>
          <w:szCs w:val="24"/>
          <w:lang w:eastAsia="pt-BR"/>
        </w:rPr>
      </w:pPr>
    </w:p>
    <w:p w:rsidR="00656908" w:rsidRDefault="00656908" w:rsidP="001306AA">
      <w:pPr>
        <w:autoSpaceDE w:val="0"/>
        <w:autoSpaceDN w:val="0"/>
        <w:adjustRightInd w:val="0"/>
        <w:spacing w:after="0"/>
        <w:rPr>
          <w:bCs/>
          <w:szCs w:val="24"/>
          <w:lang w:eastAsia="pt-BR"/>
        </w:rPr>
      </w:pPr>
    </w:p>
    <w:p w:rsidR="00656908" w:rsidRPr="00B431BF" w:rsidRDefault="00656908" w:rsidP="00053FA2">
      <w:pPr>
        <w:autoSpaceDE w:val="0"/>
        <w:autoSpaceDN w:val="0"/>
        <w:adjustRightInd w:val="0"/>
        <w:spacing w:after="0"/>
        <w:rPr>
          <w:b/>
          <w:bCs/>
          <w:szCs w:val="24"/>
          <w:lang w:eastAsia="pt-BR"/>
        </w:rPr>
      </w:pPr>
    </w:p>
    <w:p w:rsidR="00656908" w:rsidRPr="00F606E1" w:rsidRDefault="00656908" w:rsidP="00F606E1">
      <w:pPr>
        <w:pStyle w:val="Ttulo2"/>
        <w:rPr>
          <w:i w:val="0"/>
          <w:lang w:eastAsia="pt-BR"/>
        </w:rPr>
      </w:pPr>
      <w:bookmarkStart w:id="10" w:name="_Toc245786671"/>
      <w:bookmarkStart w:id="11" w:name="_Toc247472254"/>
      <w:r>
        <w:rPr>
          <w:i w:val="0"/>
          <w:lang w:eastAsia="pt-BR"/>
        </w:rPr>
        <w:t xml:space="preserve"> </w:t>
      </w:r>
      <w:r w:rsidRPr="00F606E1">
        <w:rPr>
          <w:i w:val="0"/>
          <w:lang w:eastAsia="pt-BR"/>
        </w:rPr>
        <w:t>Temas do Gerenciamento de Programa</w:t>
      </w:r>
      <w:bookmarkEnd w:id="10"/>
      <w:bookmarkEnd w:id="11"/>
    </w:p>
    <w:p w:rsidR="00656908" w:rsidRPr="00605781" w:rsidRDefault="00656908" w:rsidP="008D1ED5">
      <w:pPr>
        <w:ind w:firstLine="720"/>
        <w:rPr>
          <w:color w:val="666666"/>
          <w:szCs w:val="24"/>
        </w:rPr>
      </w:pPr>
      <w:r w:rsidRPr="00605781">
        <w:rPr>
          <w:szCs w:val="24"/>
        </w:rPr>
        <w:t>A seguir, o foco principal de um Programa é a obtenção de Benefícios que tendem a estar totalmente aderentes aos objetivos estratégicos e corporativos (benefícios como resultados de estratégia), onde a Gestão de Programas deve abranger 3(três) dimensões que são: [PMI 2006]</w:t>
      </w:r>
    </w:p>
    <w:p w:rsidR="00656908" w:rsidRPr="00605781" w:rsidRDefault="00656908" w:rsidP="008D1ED5">
      <w:pPr>
        <w:rPr>
          <w:lang w:eastAsia="pt-BR"/>
        </w:rPr>
      </w:pPr>
    </w:p>
    <w:p w:rsidR="00656908" w:rsidRPr="00605781" w:rsidRDefault="00656908" w:rsidP="00A510A3">
      <w:pPr>
        <w:pStyle w:val="Ttulo3"/>
        <w:rPr>
          <w:lang w:eastAsia="pt-BR"/>
        </w:rPr>
      </w:pPr>
      <w:bookmarkStart w:id="12" w:name="_Toc245786672"/>
      <w:bookmarkStart w:id="13" w:name="_Toc247472255"/>
      <w:r w:rsidRPr="00605781">
        <w:rPr>
          <w:lang w:eastAsia="pt-BR"/>
        </w:rPr>
        <w:t xml:space="preserve"> Gerenciamento de Benefícios</w:t>
      </w:r>
      <w:bookmarkEnd w:id="12"/>
      <w:bookmarkEnd w:id="13"/>
    </w:p>
    <w:p w:rsidR="00656908" w:rsidRPr="00605781" w:rsidRDefault="00656908" w:rsidP="00D75026">
      <w:pPr>
        <w:ind w:firstLine="720"/>
        <w:rPr>
          <w:szCs w:val="24"/>
        </w:rPr>
      </w:pPr>
      <w:r w:rsidRPr="00605781">
        <w:rPr>
          <w:szCs w:val="24"/>
        </w:rPr>
        <w:t xml:space="preserve">Considerado o principal foco (do ponto de vista de resultados) da Gestão de Programas, consiste em definir um plano formalizado na qual a </w:t>
      </w:r>
      <w:r w:rsidR="009D6ADE" w:rsidRPr="009D6ADE">
        <w:rPr>
          <w:szCs w:val="24"/>
        </w:rPr>
        <w:t>o</w:t>
      </w:r>
      <w:r w:rsidRPr="009D6ADE">
        <w:rPr>
          <w:szCs w:val="24"/>
        </w:rPr>
        <w:t>rganização</w:t>
      </w:r>
      <w:r w:rsidR="00277F23" w:rsidRPr="00277F23">
        <w:rPr>
          <w:b/>
          <w:color w:val="FF0000"/>
          <w:szCs w:val="24"/>
        </w:rPr>
        <w:t xml:space="preserve"> </w:t>
      </w:r>
      <w:r w:rsidRPr="00605781">
        <w:rPr>
          <w:szCs w:val="24"/>
        </w:rPr>
        <w:t xml:space="preserve">estabelece </w:t>
      </w:r>
      <w:r w:rsidRPr="00605781">
        <w:rPr>
          <w:szCs w:val="24"/>
        </w:rPr>
        <w:lastRenderedPageBreak/>
        <w:t>quais os benefícios são esperados como resultados da implementação da Gestão de Programas. Neste plano, além de aspectos como a própria visão dos benefícios e resultados esperados, também devem ser estabelecidas métricas e procedimentos para acompanhamento das metas, definição de regras e responsabilidades, planos de comunicações e de transições das fases de Programas e ou Projetos para os ambientes de operações (</w:t>
      </w:r>
      <w:r w:rsidRPr="00605781">
        <w:rPr>
          <w:i/>
          <w:szCs w:val="24"/>
        </w:rPr>
        <w:t>ongoing</w:t>
      </w:r>
      <w:r w:rsidRPr="00605781">
        <w:rPr>
          <w:szCs w:val="24"/>
        </w:rPr>
        <w:t xml:space="preserve">). </w:t>
      </w:r>
      <w:r w:rsidRPr="00605781">
        <w:rPr>
          <w:bCs/>
          <w:sz w:val="20"/>
          <w:szCs w:val="20"/>
          <w:lang w:eastAsia="pt-BR"/>
        </w:rPr>
        <w:t>[ADONAI 2008]</w:t>
      </w:r>
    </w:p>
    <w:p w:rsidR="00656908" w:rsidRDefault="00656908" w:rsidP="004706CE">
      <w:pPr>
        <w:ind w:firstLine="720"/>
        <w:rPr>
          <w:szCs w:val="24"/>
        </w:rPr>
      </w:pPr>
      <w:r w:rsidRPr="00605781">
        <w:rPr>
          <w:szCs w:val="24"/>
        </w:rPr>
        <w:t xml:space="preserve">O gerenciamento de benefícios deve incluir o planejamento e monitoramento dos benefícios que serão entregues durante todo o ciclo de vida do programa. </w:t>
      </w:r>
      <w:r>
        <w:rPr>
          <w:szCs w:val="24"/>
        </w:rPr>
        <w:t>Existem dois tipos de benefícios:</w:t>
      </w:r>
    </w:p>
    <w:p w:rsidR="00656908" w:rsidRPr="00BC139D" w:rsidRDefault="00656908" w:rsidP="00656908">
      <w:pPr>
        <w:numPr>
          <w:ilvl w:val="2"/>
          <w:numId w:val="3"/>
        </w:numPr>
        <w:rPr>
          <w:szCs w:val="24"/>
        </w:rPr>
      </w:pPr>
      <w:r w:rsidRPr="00BC139D">
        <w:rPr>
          <w:szCs w:val="24"/>
        </w:rPr>
        <w:t xml:space="preserve">Benefícios Tangíveis </w:t>
      </w:r>
    </w:p>
    <w:p w:rsidR="00656908" w:rsidRPr="00BC139D" w:rsidRDefault="00656908" w:rsidP="00656908">
      <w:pPr>
        <w:numPr>
          <w:ilvl w:val="3"/>
          <w:numId w:val="3"/>
        </w:numPr>
        <w:rPr>
          <w:szCs w:val="24"/>
        </w:rPr>
      </w:pPr>
      <w:r w:rsidRPr="00BC139D">
        <w:rPr>
          <w:szCs w:val="24"/>
        </w:rPr>
        <w:t>Quantificáveis</w:t>
      </w:r>
    </w:p>
    <w:p w:rsidR="00656908" w:rsidRPr="00BC139D" w:rsidRDefault="00656908" w:rsidP="00656908">
      <w:pPr>
        <w:numPr>
          <w:ilvl w:val="3"/>
          <w:numId w:val="3"/>
        </w:numPr>
        <w:rPr>
          <w:szCs w:val="24"/>
        </w:rPr>
      </w:pPr>
      <w:r w:rsidRPr="00BC139D">
        <w:rPr>
          <w:szCs w:val="24"/>
        </w:rPr>
        <w:t>Objetivos financeiros</w:t>
      </w:r>
    </w:p>
    <w:p w:rsidR="00656908" w:rsidRPr="00BC139D" w:rsidRDefault="00656908" w:rsidP="00656908">
      <w:pPr>
        <w:numPr>
          <w:ilvl w:val="2"/>
          <w:numId w:val="3"/>
        </w:numPr>
        <w:rPr>
          <w:szCs w:val="24"/>
        </w:rPr>
      </w:pPr>
      <w:r w:rsidRPr="00BC139D">
        <w:rPr>
          <w:szCs w:val="24"/>
        </w:rPr>
        <w:t>Benefícios Intangíveis</w:t>
      </w:r>
    </w:p>
    <w:p w:rsidR="00656908" w:rsidRPr="00BC139D" w:rsidRDefault="00656908" w:rsidP="00656908">
      <w:pPr>
        <w:numPr>
          <w:ilvl w:val="3"/>
          <w:numId w:val="3"/>
        </w:numPr>
        <w:rPr>
          <w:szCs w:val="24"/>
        </w:rPr>
      </w:pPr>
      <w:r w:rsidRPr="00BC139D">
        <w:rPr>
          <w:szCs w:val="24"/>
        </w:rPr>
        <w:t>Não são quantificáveis (Ex.: moral do empregado)</w:t>
      </w:r>
    </w:p>
    <w:p w:rsidR="00656908" w:rsidRPr="00BC139D" w:rsidRDefault="00656908" w:rsidP="00656908">
      <w:pPr>
        <w:numPr>
          <w:ilvl w:val="3"/>
          <w:numId w:val="3"/>
        </w:numPr>
        <w:rPr>
          <w:szCs w:val="24"/>
        </w:rPr>
      </w:pPr>
      <w:r w:rsidRPr="00BC139D">
        <w:rPr>
          <w:szCs w:val="24"/>
        </w:rPr>
        <w:t xml:space="preserve">Estão ligados de alguma forma aos benefícios tangíveis </w:t>
      </w:r>
    </w:p>
    <w:p w:rsidR="00656908" w:rsidRDefault="00656908" w:rsidP="000366DA">
      <w:pPr>
        <w:ind w:firstLine="720"/>
        <w:rPr>
          <w:szCs w:val="24"/>
        </w:rPr>
      </w:pPr>
      <w:r w:rsidRPr="00605781">
        <w:rPr>
          <w:szCs w:val="24"/>
        </w:rPr>
        <w:t xml:space="preserve">Ações relativas: Avaliar o valor e o impacto do programa na organização; analisar os impactos das mudanças; identificar as interdependências dos benefícios intermediários que serão entregues pelos projetos que compõem o programa. </w:t>
      </w:r>
      <w:r w:rsidRPr="000366DA">
        <w:rPr>
          <w:szCs w:val="24"/>
        </w:rPr>
        <w:t xml:space="preserve">Garantir que os benefícios </w:t>
      </w:r>
      <w:r w:rsidR="00BC139D">
        <w:rPr>
          <w:szCs w:val="24"/>
        </w:rPr>
        <w:t>sejam Realistas, Específicos, Mesuráveis e Temporais.</w:t>
      </w:r>
    </w:p>
    <w:p w:rsidR="00656908" w:rsidRPr="00670693" w:rsidRDefault="00656908" w:rsidP="00A510A3">
      <w:pPr>
        <w:pStyle w:val="Ttulo3"/>
        <w:rPr>
          <w:lang w:eastAsia="pt-BR"/>
        </w:rPr>
      </w:pPr>
      <w:bookmarkStart w:id="14" w:name="_Toc245786673"/>
      <w:bookmarkStart w:id="15" w:name="_Toc247472256"/>
      <w:r w:rsidRPr="00670693">
        <w:rPr>
          <w:lang w:eastAsia="pt-BR"/>
        </w:rPr>
        <w:t xml:space="preserve">Gerenciamento de </w:t>
      </w:r>
      <w:r w:rsidRPr="00635FDE">
        <w:rPr>
          <w:lang w:eastAsia="pt-BR"/>
        </w:rPr>
        <w:t>Stakeholders</w:t>
      </w:r>
      <w:bookmarkEnd w:id="14"/>
      <w:bookmarkEnd w:id="15"/>
    </w:p>
    <w:p w:rsidR="00656908" w:rsidRPr="00605781" w:rsidRDefault="00656908" w:rsidP="00C04AF1">
      <w:pPr>
        <w:ind w:firstLine="720"/>
        <w:rPr>
          <w:szCs w:val="24"/>
        </w:rPr>
      </w:pPr>
      <w:r w:rsidRPr="00605781">
        <w:rPr>
          <w:szCs w:val="24"/>
        </w:rPr>
        <w:t xml:space="preserve">Esta gestão é focada diretamente em organizações, empresas e indivíduos onde os resultados e interesses podem ser afetados pelos Programas. Como sabemos, o conceito básico de Programas é que o mesmo é constituído de múltiplos Projetos e até mesmo por operações, portanto, a quantidade de interessados e seus vários tipos e níveis de </w:t>
      </w:r>
      <w:r w:rsidRPr="00605781">
        <w:rPr>
          <w:i/>
          <w:szCs w:val="24"/>
        </w:rPr>
        <w:t>stakeholders</w:t>
      </w:r>
      <w:r w:rsidRPr="00605781">
        <w:rPr>
          <w:szCs w:val="24"/>
        </w:rPr>
        <w:t xml:space="preserve"> podem ser muito diversificados. </w:t>
      </w:r>
      <w:r w:rsidRPr="00605781">
        <w:rPr>
          <w:bCs/>
          <w:sz w:val="20"/>
          <w:szCs w:val="20"/>
          <w:lang w:eastAsia="pt-BR"/>
        </w:rPr>
        <w:t>[ADONAI 2008]</w:t>
      </w:r>
    </w:p>
    <w:p w:rsidR="00656908" w:rsidRPr="00605781" w:rsidRDefault="00656908" w:rsidP="00C04AF1">
      <w:pPr>
        <w:ind w:firstLine="720"/>
        <w:rPr>
          <w:szCs w:val="24"/>
        </w:rPr>
      </w:pPr>
      <w:r w:rsidRPr="00605781">
        <w:rPr>
          <w:szCs w:val="24"/>
        </w:rPr>
        <w:t xml:space="preserve">Possuir um bom modelo de gestão capaz de envolver, comunicar e até mesmo influenciar os </w:t>
      </w:r>
      <w:r w:rsidRPr="00605781">
        <w:rPr>
          <w:i/>
          <w:szCs w:val="24"/>
        </w:rPr>
        <w:t>stakeholders</w:t>
      </w:r>
      <w:r w:rsidRPr="00605781">
        <w:rPr>
          <w:szCs w:val="24"/>
        </w:rPr>
        <w:t>, visando atingir as metas do Programa é de suma importância para alcançar o sucesso do Programa. Portanto, gerenciar de forma efetiva é de vital importância para o sucesso do Programa como um todo</w:t>
      </w:r>
      <w:r w:rsidRPr="0093360A">
        <w:rPr>
          <w:szCs w:val="24"/>
        </w:rPr>
        <w:t xml:space="preserve">. </w:t>
      </w:r>
      <w:r w:rsidRPr="0093360A">
        <w:rPr>
          <w:bCs/>
          <w:sz w:val="20"/>
          <w:szCs w:val="20"/>
          <w:lang w:eastAsia="pt-BR"/>
        </w:rPr>
        <w:t>[ADONAI 2008]</w:t>
      </w:r>
    </w:p>
    <w:p w:rsidR="00656908" w:rsidRDefault="00656908" w:rsidP="00C04AF1">
      <w:pPr>
        <w:ind w:firstLine="720"/>
        <w:rPr>
          <w:szCs w:val="24"/>
        </w:rPr>
      </w:pPr>
      <w:r w:rsidRPr="00605781">
        <w:rPr>
          <w:szCs w:val="24"/>
        </w:rPr>
        <w:t>Existem duas maneiras pelas quais os s</w:t>
      </w:r>
      <w:r w:rsidRPr="00605781">
        <w:rPr>
          <w:i/>
          <w:szCs w:val="24"/>
        </w:rPr>
        <w:t>takeholders</w:t>
      </w:r>
      <w:r w:rsidRPr="00605781">
        <w:rPr>
          <w:szCs w:val="24"/>
        </w:rPr>
        <w:t xml:space="preserve"> podem influenciar no andamento da gestão:</w:t>
      </w:r>
    </w:p>
    <w:p w:rsidR="00444578" w:rsidRDefault="00444578" w:rsidP="00C04AF1">
      <w:pPr>
        <w:ind w:firstLine="720"/>
        <w:rPr>
          <w:szCs w:val="24"/>
        </w:rPr>
      </w:pPr>
    </w:p>
    <w:p w:rsidR="00656908" w:rsidRPr="00873CC4" w:rsidRDefault="00656908" w:rsidP="00656908">
      <w:pPr>
        <w:numPr>
          <w:ilvl w:val="0"/>
          <w:numId w:val="4"/>
        </w:numPr>
        <w:rPr>
          <w:szCs w:val="24"/>
        </w:rPr>
      </w:pPr>
      <w:r w:rsidRPr="00873CC4">
        <w:rPr>
          <w:szCs w:val="24"/>
        </w:rPr>
        <w:t>Positivamente</w:t>
      </w:r>
    </w:p>
    <w:p w:rsidR="00656908" w:rsidRPr="00873CC4" w:rsidRDefault="00656908" w:rsidP="00656908">
      <w:pPr>
        <w:numPr>
          <w:ilvl w:val="2"/>
          <w:numId w:val="6"/>
        </w:numPr>
        <w:rPr>
          <w:szCs w:val="24"/>
        </w:rPr>
      </w:pPr>
      <w:r w:rsidRPr="00873CC4">
        <w:rPr>
          <w:szCs w:val="24"/>
        </w:rPr>
        <w:t>Aproveitarão dos benefícios;</w:t>
      </w:r>
    </w:p>
    <w:p w:rsidR="00656908" w:rsidRPr="00873CC4" w:rsidRDefault="00656908" w:rsidP="00656908">
      <w:pPr>
        <w:numPr>
          <w:ilvl w:val="2"/>
          <w:numId w:val="6"/>
        </w:numPr>
        <w:rPr>
          <w:szCs w:val="24"/>
        </w:rPr>
      </w:pPr>
      <w:r w:rsidRPr="00873CC4">
        <w:rPr>
          <w:szCs w:val="24"/>
        </w:rPr>
        <w:t>Necessidades e expectativas;</w:t>
      </w:r>
    </w:p>
    <w:p w:rsidR="00656908" w:rsidRPr="00873CC4" w:rsidRDefault="00656908" w:rsidP="00656908">
      <w:pPr>
        <w:numPr>
          <w:ilvl w:val="2"/>
          <w:numId w:val="6"/>
        </w:numPr>
        <w:rPr>
          <w:szCs w:val="24"/>
        </w:rPr>
      </w:pPr>
      <w:r w:rsidRPr="00873CC4">
        <w:rPr>
          <w:szCs w:val="24"/>
        </w:rPr>
        <w:t>Apoiadores do projeto .</w:t>
      </w:r>
    </w:p>
    <w:p w:rsidR="00656908" w:rsidRPr="00873CC4" w:rsidRDefault="00656908" w:rsidP="00656908">
      <w:pPr>
        <w:numPr>
          <w:ilvl w:val="1"/>
          <w:numId w:val="5"/>
        </w:numPr>
        <w:tabs>
          <w:tab w:val="clear" w:pos="1440"/>
          <w:tab w:val="num" w:pos="1800"/>
        </w:tabs>
        <w:ind w:firstLine="0"/>
        <w:rPr>
          <w:szCs w:val="24"/>
        </w:rPr>
      </w:pPr>
      <w:r w:rsidRPr="00873CC4">
        <w:rPr>
          <w:szCs w:val="24"/>
        </w:rPr>
        <w:t>Negativamente</w:t>
      </w:r>
    </w:p>
    <w:p w:rsidR="00656908" w:rsidRPr="00873CC4" w:rsidRDefault="00656908" w:rsidP="00656908">
      <w:pPr>
        <w:numPr>
          <w:ilvl w:val="2"/>
          <w:numId w:val="7"/>
        </w:numPr>
        <w:rPr>
          <w:szCs w:val="24"/>
        </w:rPr>
      </w:pPr>
      <w:r w:rsidRPr="00873CC4">
        <w:rPr>
          <w:szCs w:val="24"/>
        </w:rPr>
        <w:lastRenderedPageBreak/>
        <w:t>Não aproveita os resultados obtidos;</w:t>
      </w:r>
    </w:p>
    <w:p w:rsidR="00656908" w:rsidRPr="00873CC4" w:rsidRDefault="00656908" w:rsidP="00656908">
      <w:pPr>
        <w:numPr>
          <w:ilvl w:val="2"/>
          <w:numId w:val="7"/>
        </w:numPr>
        <w:rPr>
          <w:szCs w:val="24"/>
        </w:rPr>
      </w:pPr>
      <w:r w:rsidRPr="00873CC4">
        <w:rPr>
          <w:szCs w:val="24"/>
        </w:rPr>
        <w:t>Benefícios insatisfatórios;</w:t>
      </w:r>
    </w:p>
    <w:p w:rsidR="00656908" w:rsidRPr="00873CC4" w:rsidRDefault="00656908" w:rsidP="00656908">
      <w:pPr>
        <w:numPr>
          <w:ilvl w:val="2"/>
          <w:numId w:val="7"/>
        </w:numPr>
        <w:rPr>
          <w:szCs w:val="24"/>
        </w:rPr>
      </w:pPr>
      <w:r w:rsidRPr="00873CC4">
        <w:rPr>
          <w:szCs w:val="24"/>
        </w:rPr>
        <w:t>Sabotadores.</w:t>
      </w:r>
    </w:p>
    <w:p w:rsidR="00656908" w:rsidRPr="00761E77" w:rsidRDefault="00656908" w:rsidP="00B319F3">
      <w:pPr>
        <w:autoSpaceDE w:val="0"/>
        <w:autoSpaceDN w:val="0"/>
        <w:adjustRightInd w:val="0"/>
        <w:spacing w:before="120" w:after="0"/>
        <w:ind w:firstLine="720"/>
        <w:rPr>
          <w:bCs/>
          <w:szCs w:val="24"/>
          <w:lang w:eastAsia="pt-BR"/>
        </w:rPr>
      </w:pPr>
      <w:r w:rsidRPr="00605781">
        <w:rPr>
          <w:bCs/>
          <w:szCs w:val="24"/>
          <w:lang w:eastAsia="pt-BR"/>
        </w:rPr>
        <w:t xml:space="preserve">Neste assunto dos </w:t>
      </w:r>
      <w:r w:rsidRPr="00605781">
        <w:rPr>
          <w:bCs/>
          <w:i/>
          <w:szCs w:val="24"/>
          <w:lang w:eastAsia="pt-BR"/>
        </w:rPr>
        <w:t>stakeholders</w:t>
      </w:r>
      <w:r w:rsidRPr="00605781">
        <w:rPr>
          <w:bCs/>
          <w:szCs w:val="24"/>
          <w:lang w:eastAsia="pt-BR"/>
        </w:rPr>
        <w:t xml:space="preserve"> existem interesses ou objetivos conflitantes, e cabe a equipe de gerenciamento do programa administrar essas expectativas.</w:t>
      </w:r>
      <w:r w:rsidR="0093360A">
        <w:rPr>
          <w:bCs/>
          <w:szCs w:val="24"/>
          <w:lang w:eastAsia="pt-BR"/>
        </w:rPr>
        <w:t xml:space="preserve"> Entre os principais</w:t>
      </w:r>
      <w:r w:rsidRPr="00605781">
        <w:rPr>
          <w:bCs/>
          <w:szCs w:val="24"/>
          <w:lang w:eastAsia="pt-BR"/>
        </w:rPr>
        <w:t xml:space="preserve"> </w:t>
      </w:r>
      <w:r w:rsidRPr="00761E77">
        <w:rPr>
          <w:bCs/>
          <w:i/>
          <w:szCs w:val="24"/>
          <w:lang w:eastAsia="pt-BR"/>
        </w:rPr>
        <w:t>stakeholders</w:t>
      </w:r>
      <w:r w:rsidR="0093360A">
        <w:rPr>
          <w:bCs/>
          <w:i/>
          <w:szCs w:val="24"/>
          <w:lang w:eastAsia="pt-BR"/>
        </w:rPr>
        <w:t xml:space="preserve"> </w:t>
      </w:r>
      <w:r w:rsidR="0093360A" w:rsidRPr="0093360A">
        <w:rPr>
          <w:bCs/>
          <w:szCs w:val="24"/>
          <w:lang w:eastAsia="pt-BR"/>
        </w:rPr>
        <w:t>podemos citar</w:t>
      </w:r>
      <w:r w:rsidRPr="0093360A">
        <w:rPr>
          <w:bCs/>
          <w:szCs w:val="24"/>
          <w:lang w:eastAsia="pt-BR"/>
        </w:rPr>
        <w:t>:</w:t>
      </w:r>
    </w:p>
    <w:p w:rsidR="00656908" w:rsidRPr="00761E77" w:rsidRDefault="00656908" w:rsidP="00656908">
      <w:pPr>
        <w:numPr>
          <w:ilvl w:val="0"/>
          <w:numId w:val="8"/>
        </w:numPr>
        <w:tabs>
          <w:tab w:val="clear" w:pos="2160"/>
          <w:tab w:val="num" w:pos="1800"/>
        </w:tabs>
        <w:autoSpaceDE w:val="0"/>
        <w:autoSpaceDN w:val="0"/>
        <w:adjustRightInd w:val="0"/>
        <w:spacing w:before="120" w:after="0"/>
        <w:ind w:hanging="720"/>
        <w:rPr>
          <w:bCs/>
          <w:szCs w:val="24"/>
          <w:lang w:eastAsia="pt-BR"/>
        </w:rPr>
      </w:pPr>
      <w:r w:rsidRPr="00761E77">
        <w:rPr>
          <w:bCs/>
          <w:szCs w:val="24"/>
          <w:lang w:eastAsia="pt-BR"/>
        </w:rPr>
        <w:t>Gerente de Programa</w:t>
      </w:r>
      <w:r>
        <w:rPr>
          <w:bCs/>
          <w:szCs w:val="24"/>
          <w:lang w:eastAsia="pt-BR"/>
        </w:rPr>
        <w:t>;</w:t>
      </w:r>
    </w:p>
    <w:p w:rsidR="00656908" w:rsidRPr="00761E77" w:rsidRDefault="00656908" w:rsidP="00656908">
      <w:pPr>
        <w:numPr>
          <w:ilvl w:val="0"/>
          <w:numId w:val="8"/>
        </w:numPr>
        <w:tabs>
          <w:tab w:val="clear" w:pos="2160"/>
          <w:tab w:val="num" w:pos="1800"/>
        </w:tabs>
        <w:autoSpaceDE w:val="0"/>
        <w:autoSpaceDN w:val="0"/>
        <w:adjustRightInd w:val="0"/>
        <w:spacing w:before="120" w:after="0"/>
        <w:ind w:hanging="720"/>
        <w:rPr>
          <w:bCs/>
          <w:szCs w:val="24"/>
          <w:lang w:eastAsia="pt-BR"/>
        </w:rPr>
      </w:pPr>
      <w:r w:rsidRPr="00761E77">
        <w:rPr>
          <w:bCs/>
          <w:szCs w:val="24"/>
          <w:lang w:eastAsia="pt-BR"/>
        </w:rPr>
        <w:t>Cliente/Usuário</w:t>
      </w:r>
      <w:r>
        <w:rPr>
          <w:bCs/>
          <w:szCs w:val="24"/>
          <w:lang w:eastAsia="pt-BR"/>
        </w:rPr>
        <w:t>;</w:t>
      </w:r>
    </w:p>
    <w:p w:rsidR="00656908" w:rsidRPr="00761E77" w:rsidRDefault="00656908" w:rsidP="00656908">
      <w:pPr>
        <w:numPr>
          <w:ilvl w:val="0"/>
          <w:numId w:val="8"/>
        </w:numPr>
        <w:tabs>
          <w:tab w:val="clear" w:pos="2160"/>
          <w:tab w:val="num" w:pos="1800"/>
        </w:tabs>
        <w:autoSpaceDE w:val="0"/>
        <w:autoSpaceDN w:val="0"/>
        <w:adjustRightInd w:val="0"/>
        <w:spacing w:before="120" w:after="0"/>
        <w:ind w:hanging="720"/>
        <w:rPr>
          <w:bCs/>
          <w:szCs w:val="24"/>
          <w:lang w:eastAsia="pt-BR"/>
        </w:rPr>
      </w:pPr>
      <w:r w:rsidRPr="00761E77">
        <w:rPr>
          <w:bCs/>
          <w:szCs w:val="24"/>
          <w:lang w:eastAsia="pt-BR"/>
        </w:rPr>
        <w:t>Organização executora</w:t>
      </w:r>
      <w:r>
        <w:rPr>
          <w:bCs/>
          <w:szCs w:val="24"/>
          <w:lang w:eastAsia="pt-BR"/>
        </w:rPr>
        <w:t>;</w:t>
      </w:r>
    </w:p>
    <w:p w:rsidR="00656908" w:rsidRPr="00605781" w:rsidRDefault="00656908" w:rsidP="00656908">
      <w:pPr>
        <w:numPr>
          <w:ilvl w:val="0"/>
          <w:numId w:val="8"/>
        </w:numPr>
        <w:tabs>
          <w:tab w:val="clear" w:pos="2160"/>
          <w:tab w:val="num" w:pos="1800"/>
        </w:tabs>
        <w:autoSpaceDE w:val="0"/>
        <w:autoSpaceDN w:val="0"/>
        <w:adjustRightInd w:val="0"/>
        <w:spacing w:before="120" w:after="0"/>
        <w:ind w:hanging="720"/>
        <w:rPr>
          <w:bCs/>
          <w:szCs w:val="24"/>
          <w:lang w:eastAsia="pt-BR"/>
        </w:rPr>
      </w:pPr>
      <w:r w:rsidRPr="00605781">
        <w:rPr>
          <w:bCs/>
          <w:szCs w:val="24"/>
          <w:lang w:eastAsia="pt-BR"/>
        </w:rPr>
        <w:t>Membros da equipe do programa;</w:t>
      </w:r>
    </w:p>
    <w:p w:rsidR="00656908" w:rsidRPr="00605781" w:rsidRDefault="00656908" w:rsidP="00656908">
      <w:pPr>
        <w:numPr>
          <w:ilvl w:val="0"/>
          <w:numId w:val="8"/>
        </w:numPr>
        <w:tabs>
          <w:tab w:val="clear" w:pos="2160"/>
          <w:tab w:val="num" w:pos="1800"/>
        </w:tabs>
        <w:autoSpaceDE w:val="0"/>
        <w:autoSpaceDN w:val="0"/>
        <w:adjustRightInd w:val="0"/>
        <w:spacing w:before="120" w:after="0"/>
        <w:ind w:hanging="720"/>
        <w:rPr>
          <w:bCs/>
          <w:szCs w:val="24"/>
          <w:lang w:eastAsia="pt-BR"/>
        </w:rPr>
      </w:pPr>
      <w:r w:rsidRPr="00605781">
        <w:rPr>
          <w:bCs/>
          <w:szCs w:val="24"/>
          <w:lang w:eastAsia="pt-BR"/>
        </w:rPr>
        <w:t>Equipe de gerenciamento de programas;</w:t>
      </w:r>
    </w:p>
    <w:p w:rsidR="00656908" w:rsidRPr="00761E77" w:rsidRDefault="00656908" w:rsidP="00656908">
      <w:pPr>
        <w:numPr>
          <w:ilvl w:val="0"/>
          <w:numId w:val="8"/>
        </w:numPr>
        <w:tabs>
          <w:tab w:val="clear" w:pos="2160"/>
          <w:tab w:val="num" w:pos="1800"/>
        </w:tabs>
        <w:autoSpaceDE w:val="0"/>
        <w:autoSpaceDN w:val="0"/>
        <w:adjustRightInd w:val="0"/>
        <w:spacing w:before="120" w:after="0"/>
        <w:ind w:hanging="720"/>
        <w:rPr>
          <w:bCs/>
          <w:szCs w:val="24"/>
          <w:lang w:eastAsia="pt-BR"/>
        </w:rPr>
      </w:pPr>
      <w:r w:rsidRPr="00761E77">
        <w:rPr>
          <w:bCs/>
          <w:szCs w:val="24"/>
          <w:lang w:eastAsia="pt-BR"/>
        </w:rPr>
        <w:t>Patrocinador</w:t>
      </w:r>
      <w:r>
        <w:rPr>
          <w:bCs/>
          <w:szCs w:val="24"/>
          <w:lang w:eastAsia="pt-BR"/>
        </w:rPr>
        <w:t>;</w:t>
      </w:r>
    </w:p>
    <w:p w:rsidR="00656908" w:rsidRPr="00761E77" w:rsidRDefault="00656908" w:rsidP="00656908">
      <w:pPr>
        <w:numPr>
          <w:ilvl w:val="0"/>
          <w:numId w:val="8"/>
        </w:numPr>
        <w:tabs>
          <w:tab w:val="clear" w:pos="2160"/>
          <w:tab w:val="num" w:pos="1800"/>
        </w:tabs>
        <w:autoSpaceDE w:val="0"/>
        <w:autoSpaceDN w:val="0"/>
        <w:adjustRightInd w:val="0"/>
        <w:spacing w:before="120" w:after="0"/>
        <w:ind w:hanging="720"/>
        <w:rPr>
          <w:bCs/>
          <w:szCs w:val="24"/>
          <w:lang w:eastAsia="pt-BR"/>
        </w:rPr>
      </w:pPr>
      <w:r w:rsidRPr="00761E77">
        <w:rPr>
          <w:bCs/>
          <w:szCs w:val="24"/>
          <w:lang w:eastAsia="pt-BR"/>
        </w:rPr>
        <w:t>Influenciadores</w:t>
      </w:r>
      <w:r>
        <w:rPr>
          <w:bCs/>
          <w:szCs w:val="24"/>
          <w:lang w:eastAsia="pt-BR"/>
        </w:rPr>
        <w:t>;</w:t>
      </w:r>
    </w:p>
    <w:p w:rsidR="00656908" w:rsidRPr="00761E77" w:rsidRDefault="00656908" w:rsidP="00656908">
      <w:pPr>
        <w:numPr>
          <w:ilvl w:val="0"/>
          <w:numId w:val="8"/>
        </w:numPr>
        <w:tabs>
          <w:tab w:val="clear" w:pos="2160"/>
          <w:tab w:val="num" w:pos="1800"/>
        </w:tabs>
        <w:autoSpaceDE w:val="0"/>
        <w:autoSpaceDN w:val="0"/>
        <w:adjustRightInd w:val="0"/>
        <w:spacing w:before="120" w:after="0"/>
        <w:ind w:hanging="720"/>
        <w:rPr>
          <w:bCs/>
          <w:szCs w:val="24"/>
          <w:lang w:eastAsia="pt-BR"/>
        </w:rPr>
      </w:pPr>
      <w:r w:rsidRPr="00761E77">
        <w:rPr>
          <w:bCs/>
          <w:szCs w:val="24"/>
          <w:lang w:eastAsia="pt-BR"/>
        </w:rPr>
        <w:t>PMO</w:t>
      </w:r>
      <w:r>
        <w:rPr>
          <w:bCs/>
          <w:szCs w:val="24"/>
          <w:lang w:eastAsia="pt-BR"/>
        </w:rPr>
        <w:t>.</w:t>
      </w:r>
    </w:p>
    <w:p w:rsidR="00656908" w:rsidRPr="00670693" w:rsidRDefault="0058369F" w:rsidP="00A510A3">
      <w:pPr>
        <w:pStyle w:val="Ttulo3"/>
        <w:rPr>
          <w:lang w:eastAsia="pt-BR"/>
        </w:rPr>
      </w:pPr>
      <w:bookmarkStart w:id="16" w:name="_Toc245786674"/>
      <w:bookmarkStart w:id="17" w:name="_Toc247472257"/>
      <w:r>
        <w:rPr>
          <w:lang w:eastAsia="pt-BR"/>
        </w:rPr>
        <w:t xml:space="preserve"> </w:t>
      </w:r>
      <w:r w:rsidR="00656908" w:rsidRPr="00670693">
        <w:rPr>
          <w:lang w:eastAsia="pt-BR"/>
        </w:rPr>
        <w:t>Governança</w:t>
      </w:r>
      <w:bookmarkEnd w:id="16"/>
      <w:bookmarkEnd w:id="17"/>
    </w:p>
    <w:p w:rsidR="00656908" w:rsidRPr="00605781" w:rsidRDefault="00656908" w:rsidP="00A8645D">
      <w:pPr>
        <w:ind w:firstLine="720"/>
        <w:rPr>
          <w:szCs w:val="24"/>
        </w:rPr>
      </w:pPr>
      <w:r w:rsidRPr="00605781">
        <w:rPr>
          <w:szCs w:val="24"/>
        </w:rPr>
        <w:t xml:space="preserve">Não menos importante que as anteriores, consiste em estabelecer uma metodologia de Gestão de Programas (Governança), que envolva políticas, processos, procedimentos, modelos, estrutura organizacional, gestão de riscos, custos e etc. Um modelo totalmente semelhante a Gestão de Projetos, mas com características específicas para o contexto de Programas. </w:t>
      </w:r>
      <w:r w:rsidRPr="00605781">
        <w:rPr>
          <w:bCs/>
          <w:sz w:val="20"/>
          <w:szCs w:val="20"/>
          <w:lang w:eastAsia="pt-BR"/>
        </w:rPr>
        <w:t>[ADONAI 2008]</w:t>
      </w:r>
    </w:p>
    <w:p w:rsidR="00656908" w:rsidRPr="00605781" w:rsidRDefault="00656908" w:rsidP="00A8645D">
      <w:pPr>
        <w:ind w:firstLine="720"/>
        <w:rPr>
          <w:szCs w:val="24"/>
        </w:rPr>
      </w:pPr>
      <w:r w:rsidRPr="00605781">
        <w:rPr>
          <w:szCs w:val="24"/>
        </w:rPr>
        <w:t>Com um modelo de Governança estabelecido, as equipes e envolvidos no Programa se utilizarão deste</w:t>
      </w:r>
      <w:r w:rsidRPr="004E2FFD">
        <w:rPr>
          <w:szCs w:val="24"/>
        </w:rPr>
        <w:t xml:space="preserve"> </w:t>
      </w:r>
      <w:r w:rsidRPr="004E2FFD">
        <w:rPr>
          <w:i/>
          <w:szCs w:val="24"/>
        </w:rPr>
        <w:t>framework</w:t>
      </w:r>
      <w:r w:rsidRPr="00605781">
        <w:rPr>
          <w:szCs w:val="24"/>
        </w:rPr>
        <w:t xml:space="preserve"> como guia para a gestão, visando uma grande probabilidade de sucesso em busca dos objetivos traçados pela Organização, permitindo executar, monitorar e controlar todas as fases de um Programa, acompanhando os investimentos, progressos, desvios, ações e principalmente os benefícios, quando estes começarem a se evidenciar. </w:t>
      </w:r>
      <w:r w:rsidRPr="00605781">
        <w:rPr>
          <w:bCs/>
          <w:sz w:val="20"/>
          <w:szCs w:val="20"/>
          <w:lang w:eastAsia="pt-BR"/>
        </w:rPr>
        <w:t>[ADONAI 2008]</w:t>
      </w:r>
    </w:p>
    <w:p w:rsidR="00656908" w:rsidRPr="00E57C56" w:rsidRDefault="00656908" w:rsidP="00A8645D">
      <w:pPr>
        <w:ind w:firstLine="720"/>
        <w:rPr>
          <w:szCs w:val="24"/>
        </w:rPr>
      </w:pPr>
      <w:r w:rsidRPr="00605781">
        <w:rPr>
          <w:szCs w:val="24"/>
        </w:rPr>
        <w:t>É comum em empresas que estejam estruturadas com modelos de Governança de Programas, possuírem Comitês de Programas (</w:t>
      </w:r>
      <w:r w:rsidRPr="00605781">
        <w:rPr>
          <w:i/>
          <w:szCs w:val="24"/>
        </w:rPr>
        <w:t>Program Board</w:t>
      </w:r>
      <w:r w:rsidRPr="00605781">
        <w:rPr>
          <w:szCs w:val="24"/>
        </w:rPr>
        <w:t xml:space="preserve">), que representam os interesses da organização e demais </w:t>
      </w:r>
      <w:r w:rsidRPr="00605781">
        <w:rPr>
          <w:i/>
          <w:szCs w:val="24"/>
        </w:rPr>
        <w:t>stakeholders</w:t>
      </w:r>
      <w:r w:rsidRPr="00605781">
        <w:rPr>
          <w:szCs w:val="24"/>
        </w:rPr>
        <w:t xml:space="preserve"> junto aos Gestores de Programas, podendo ou não possuir poderes de decisão dentro da gestão do Programa. Empresas com estes modelos tendem a obter um bom caminho de maturidade organizacional em projetos (OPM3). </w:t>
      </w:r>
      <w:r w:rsidRPr="009967E3">
        <w:rPr>
          <w:bCs/>
          <w:sz w:val="20"/>
          <w:szCs w:val="20"/>
          <w:lang w:eastAsia="pt-BR"/>
        </w:rPr>
        <w:t>[ADONAI 2008]</w:t>
      </w:r>
    </w:p>
    <w:p w:rsidR="00656908" w:rsidRDefault="00210509" w:rsidP="00A8645D">
      <w:pPr>
        <w:autoSpaceDE w:val="0"/>
        <w:autoSpaceDN w:val="0"/>
        <w:adjustRightInd w:val="0"/>
        <w:spacing w:before="120" w:after="0"/>
        <w:ind w:firstLine="720"/>
        <w:rPr>
          <w:bCs/>
          <w:szCs w:val="24"/>
          <w:lang w:eastAsia="pt-BR"/>
        </w:rPr>
      </w:pPr>
      <w:r w:rsidRPr="004E2FFD">
        <w:rPr>
          <w:bCs/>
          <w:szCs w:val="24"/>
          <w:lang w:eastAsia="pt-BR"/>
        </w:rPr>
        <w:t>Entre as</w:t>
      </w:r>
      <w:r>
        <w:rPr>
          <w:bCs/>
          <w:szCs w:val="24"/>
          <w:lang w:eastAsia="pt-BR"/>
        </w:rPr>
        <w:t xml:space="preserve"> </w:t>
      </w:r>
      <w:r w:rsidR="00656908" w:rsidRPr="00E57C56">
        <w:rPr>
          <w:bCs/>
          <w:szCs w:val="24"/>
          <w:lang w:eastAsia="pt-BR"/>
        </w:rPr>
        <w:t>Principais funções do Comitê</w:t>
      </w:r>
      <w:r>
        <w:rPr>
          <w:bCs/>
          <w:szCs w:val="24"/>
          <w:lang w:eastAsia="pt-BR"/>
        </w:rPr>
        <w:t xml:space="preserve"> </w:t>
      </w:r>
      <w:r w:rsidR="004E2FFD">
        <w:rPr>
          <w:bCs/>
          <w:szCs w:val="24"/>
          <w:lang w:eastAsia="pt-BR"/>
        </w:rPr>
        <w:t>p</w:t>
      </w:r>
      <w:r w:rsidRPr="004E2FFD">
        <w:rPr>
          <w:bCs/>
          <w:szCs w:val="24"/>
          <w:lang w:eastAsia="pt-BR"/>
        </w:rPr>
        <w:t>odemos citar</w:t>
      </w:r>
      <w:r w:rsidR="00656908" w:rsidRPr="00E57C56">
        <w:rPr>
          <w:bCs/>
          <w:szCs w:val="24"/>
          <w:lang w:eastAsia="pt-BR"/>
        </w:rPr>
        <w:t>:</w:t>
      </w:r>
    </w:p>
    <w:p w:rsidR="00210509" w:rsidRPr="00E57C56" w:rsidRDefault="00210509" w:rsidP="00A8645D">
      <w:pPr>
        <w:autoSpaceDE w:val="0"/>
        <w:autoSpaceDN w:val="0"/>
        <w:adjustRightInd w:val="0"/>
        <w:spacing w:before="120" w:after="0"/>
        <w:ind w:firstLine="720"/>
        <w:rPr>
          <w:bCs/>
          <w:szCs w:val="24"/>
          <w:lang w:eastAsia="pt-BR"/>
        </w:rPr>
      </w:pPr>
    </w:p>
    <w:p w:rsidR="00656908" w:rsidRPr="00605781" w:rsidRDefault="00656908" w:rsidP="00656908">
      <w:pPr>
        <w:numPr>
          <w:ilvl w:val="2"/>
          <w:numId w:val="9"/>
        </w:numPr>
        <w:autoSpaceDE w:val="0"/>
        <w:autoSpaceDN w:val="0"/>
        <w:adjustRightInd w:val="0"/>
        <w:spacing w:before="120" w:after="0"/>
        <w:rPr>
          <w:bCs/>
          <w:szCs w:val="24"/>
          <w:lang w:eastAsia="pt-BR"/>
        </w:rPr>
      </w:pPr>
      <w:r w:rsidRPr="00605781">
        <w:rPr>
          <w:bCs/>
          <w:szCs w:val="24"/>
          <w:lang w:eastAsia="pt-BR"/>
        </w:rPr>
        <w:t>Meio informal de garantir que os modelos organizacionais estão sendo seguidos</w:t>
      </w:r>
    </w:p>
    <w:p w:rsidR="00656908" w:rsidRPr="00605781" w:rsidRDefault="00656908" w:rsidP="00656908">
      <w:pPr>
        <w:numPr>
          <w:ilvl w:val="2"/>
          <w:numId w:val="9"/>
        </w:numPr>
        <w:autoSpaceDE w:val="0"/>
        <w:autoSpaceDN w:val="0"/>
        <w:adjustRightInd w:val="0"/>
        <w:spacing w:before="120" w:after="0"/>
        <w:rPr>
          <w:bCs/>
          <w:szCs w:val="24"/>
          <w:lang w:eastAsia="pt-BR"/>
        </w:rPr>
      </w:pPr>
      <w:r w:rsidRPr="00605781">
        <w:rPr>
          <w:bCs/>
          <w:szCs w:val="24"/>
          <w:lang w:eastAsia="pt-BR"/>
        </w:rPr>
        <w:t>Gerenciar as questões relativas ao programa</w:t>
      </w:r>
    </w:p>
    <w:p w:rsidR="00656908" w:rsidRPr="00E57C56" w:rsidRDefault="00656908" w:rsidP="00656908">
      <w:pPr>
        <w:numPr>
          <w:ilvl w:val="3"/>
          <w:numId w:val="9"/>
        </w:numPr>
        <w:autoSpaceDE w:val="0"/>
        <w:autoSpaceDN w:val="0"/>
        <w:adjustRightInd w:val="0"/>
        <w:spacing w:before="120" w:after="0"/>
        <w:rPr>
          <w:bCs/>
          <w:szCs w:val="24"/>
          <w:lang w:eastAsia="pt-BR"/>
        </w:rPr>
      </w:pPr>
      <w:r w:rsidRPr="00E57C56">
        <w:rPr>
          <w:bCs/>
          <w:szCs w:val="24"/>
          <w:lang w:eastAsia="pt-BR"/>
        </w:rPr>
        <w:t>Garantia da qualidade</w:t>
      </w:r>
    </w:p>
    <w:p w:rsidR="00656908" w:rsidRPr="00E57C56" w:rsidRDefault="00656908" w:rsidP="00656908">
      <w:pPr>
        <w:numPr>
          <w:ilvl w:val="3"/>
          <w:numId w:val="9"/>
        </w:numPr>
        <w:autoSpaceDE w:val="0"/>
        <w:autoSpaceDN w:val="0"/>
        <w:adjustRightInd w:val="0"/>
        <w:spacing w:before="120" w:after="0"/>
        <w:rPr>
          <w:bCs/>
          <w:szCs w:val="24"/>
          <w:lang w:eastAsia="pt-BR"/>
        </w:rPr>
      </w:pPr>
      <w:r w:rsidRPr="00E57C56">
        <w:rPr>
          <w:bCs/>
          <w:szCs w:val="24"/>
          <w:lang w:eastAsia="pt-BR"/>
        </w:rPr>
        <w:lastRenderedPageBreak/>
        <w:t>Entrega de produtos dos projetos</w:t>
      </w:r>
    </w:p>
    <w:p w:rsidR="00656908" w:rsidRPr="00E57C56" w:rsidRDefault="00656908" w:rsidP="00656908">
      <w:pPr>
        <w:numPr>
          <w:ilvl w:val="3"/>
          <w:numId w:val="9"/>
        </w:numPr>
        <w:autoSpaceDE w:val="0"/>
        <w:autoSpaceDN w:val="0"/>
        <w:adjustRightInd w:val="0"/>
        <w:spacing w:before="120" w:after="0"/>
        <w:rPr>
          <w:bCs/>
          <w:szCs w:val="24"/>
          <w:lang w:eastAsia="pt-BR"/>
        </w:rPr>
      </w:pPr>
      <w:r w:rsidRPr="00E57C56">
        <w:rPr>
          <w:bCs/>
          <w:szCs w:val="24"/>
          <w:lang w:eastAsia="pt-BR"/>
        </w:rPr>
        <w:t>Monitoramento de benefícios</w:t>
      </w:r>
    </w:p>
    <w:p w:rsidR="00656908" w:rsidRPr="00E57C56" w:rsidRDefault="00656908" w:rsidP="00656908">
      <w:pPr>
        <w:numPr>
          <w:ilvl w:val="3"/>
          <w:numId w:val="9"/>
        </w:numPr>
        <w:autoSpaceDE w:val="0"/>
        <w:autoSpaceDN w:val="0"/>
        <w:adjustRightInd w:val="0"/>
        <w:spacing w:before="120" w:after="0"/>
        <w:rPr>
          <w:bCs/>
          <w:szCs w:val="24"/>
          <w:lang w:eastAsia="pt-BR"/>
        </w:rPr>
      </w:pPr>
      <w:r w:rsidRPr="00E57C56">
        <w:rPr>
          <w:bCs/>
          <w:szCs w:val="24"/>
          <w:lang w:eastAsia="pt-BR"/>
        </w:rPr>
        <w:t>Conflitos entre gerentes de projeto</w:t>
      </w:r>
    </w:p>
    <w:p w:rsidR="00656908" w:rsidRPr="00E57C56" w:rsidRDefault="00656908" w:rsidP="00656908">
      <w:pPr>
        <w:numPr>
          <w:ilvl w:val="3"/>
          <w:numId w:val="9"/>
        </w:numPr>
        <w:autoSpaceDE w:val="0"/>
        <w:autoSpaceDN w:val="0"/>
        <w:adjustRightInd w:val="0"/>
        <w:spacing w:before="120" w:after="0"/>
        <w:rPr>
          <w:bCs/>
          <w:szCs w:val="24"/>
          <w:lang w:eastAsia="pt-BR"/>
        </w:rPr>
      </w:pPr>
      <w:r w:rsidRPr="00E57C56">
        <w:rPr>
          <w:bCs/>
          <w:szCs w:val="24"/>
          <w:lang w:eastAsia="pt-BR"/>
        </w:rPr>
        <w:t>Indisponibilidade de recursos críticos</w:t>
      </w:r>
    </w:p>
    <w:p w:rsidR="00656908" w:rsidRPr="00605781" w:rsidRDefault="00656908" w:rsidP="00656908">
      <w:pPr>
        <w:numPr>
          <w:ilvl w:val="2"/>
          <w:numId w:val="9"/>
        </w:numPr>
        <w:autoSpaceDE w:val="0"/>
        <w:autoSpaceDN w:val="0"/>
        <w:adjustRightInd w:val="0"/>
        <w:spacing w:before="120" w:after="0"/>
        <w:rPr>
          <w:bCs/>
          <w:szCs w:val="24"/>
          <w:lang w:eastAsia="pt-BR"/>
        </w:rPr>
      </w:pPr>
      <w:r w:rsidRPr="00605781">
        <w:rPr>
          <w:bCs/>
          <w:szCs w:val="24"/>
          <w:lang w:eastAsia="pt-BR"/>
        </w:rPr>
        <w:t>Deverá ser mantido durante todo o ciclo de vida do programa</w:t>
      </w:r>
    </w:p>
    <w:p w:rsidR="00656908" w:rsidRPr="00605781" w:rsidRDefault="00656908" w:rsidP="00656908">
      <w:pPr>
        <w:numPr>
          <w:ilvl w:val="2"/>
          <w:numId w:val="9"/>
        </w:numPr>
        <w:autoSpaceDE w:val="0"/>
        <w:autoSpaceDN w:val="0"/>
        <w:adjustRightInd w:val="0"/>
        <w:spacing w:before="120" w:after="0"/>
        <w:rPr>
          <w:bCs/>
          <w:szCs w:val="24"/>
          <w:lang w:eastAsia="pt-BR"/>
        </w:rPr>
      </w:pPr>
      <w:r w:rsidRPr="00605781">
        <w:rPr>
          <w:bCs/>
          <w:szCs w:val="24"/>
          <w:lang w:eastAsia="pt-BR"/>
        </w:rPr>
        <w:t>Provê orientação e toma decisões relativas à mudanças que afetarão os resultados</w:t>
      </w:r>
    </w:p>
    <w:p w:rsidR="00656908" w:rsidRPr="00E57C56" w:rsidRDefault="00656908" w:rsidP="00656908">
      <w:pPr>
        <w:numPr>
          <w:ilvl w:val="2"/>
          <w:numId w:val="9"/>
        </w:numPr>
        <w:autoSpaceDE w:val="0"/>
        <w:autoSpaceDN w:val="0"/>
        <w:adjustRightInd w:val="0"/>
        <w:spacing w:before="120" w:after="0"/>
        <w:rPr>
          <w:bCs/>
          <w:szCs w:val="24"/>
          <w:lang w:eastAsia="pt-BR"/>
        </w:rPr>
      </w:pPr>
      <w:r w:rsidRPr="00E57C56">
        <w:rPr>
          <w:bCs/>
          <w:szCs w:val="24"/>
          <w:lang w:eastAsia="pt-BR"/>
        </w:rPr>
        <w:t>Inicia o programa</w:t>
      </w:r>
    </w:p>
    <w:p w:rsidR="00656908" w:rsidRPr="00E57C56" w:rsidRDefault="00656908" w:rsidP="00656908">
      <w:pPr>
        <w:numPr>
          <w:ilvl w:val="2"/>
          <w:numId w:val="9"/>
        </w:numPr>
        <w:autoSpaceDE w:val="0"/>
        <w:autoSpaceDN w:val="0"/>
        <w:adjustRightInd w:val="0"/>
        <w:spacing w:before="120" w:after="0"/>
        <w:rPr>
          <w:bCs/>
          <w:szCs w:val="24"/>
          <w:lang w:eastAsia="pt-BR"/>
        </w:rPr>
      </w:pPr>
      <w:r w:rsidRPr="00E57C56">
        <w:rPr>
          <w:bCs/>
          <w:szCs w:val="24"/>
          <w:lang w:eastAsia="pt-BR"/>
        </w:rPr>
        <w:t>Aprova os planos do programa</w:t>
      </w:r>
    </w:p>
    <w:p w:rsidR="00656908" w:rsidRPr="00605781" w:rsidRDefault="00656908" w:rsidP="00656908">
      <w:pPr>
        <w:numPr>
          <w:ilvl w:val="2"/>
          <w:numId w:val="9"/>
        </w:numPr>
        <w:autoSpaceDE w:val="0"/>
        <w:autoSpaceDN w:val="0"/>
        <w:adjustRightInd w:val="0"/>
        <w:spacing w:before="120" w:after="0"/>
        <w:rPr>
          <w:bCs/>
          <w:szCs w:val="24"/>
          <w:lang w:eastAsia="pt-BR"/>
        </w:rPr>
      </w:pPr>
      <w:r w:rsidRPr="00605781">
        <w:rPr>
          <w:bCs/>
          <w:szCs w:val="24"/>
          <w:lang w:eastAsia="pt-BR"/>
        </w:rPr>
        <w:t>Revisão do progresso do programa, entrega de benefícios e custos</w:t>
      </w:r>
    </w:p>
    <w:p w:rsidR="00656908" w:rsidRPr="00605781" w:rsidRDefault="00656908" w:rsidP="00656908">
      <w:pPr>
        <w:numPr>
          <w:ilvl w:val="2"/>
          <w:numId w:val="9"/>
        </w:numPr>
        <w:autoSpaceDE w:val="0"/>
        <w:autoSpaceDN w:val="0"/>
        <w:adjustRightInd w:val="0"/>
        <w:spacing w:before="120" w:after="0"/>
        <w:rPr>
          <w:bCs/>
          <w:szCs w:val="24"/>
          <w:lang w:eastAsia="pt-BR"/>
        </w:rPr>
      </w:pPr>
      <w:r w:rsidRPr="00605781">
        <w:rPr>
          <w:bCs/>
          <w:szCs w:val="24"/>
          <w:lang w:eastAsia="pt-BR"/>
        </w:rPr>
        <w:t>Orientação ao gerente do programa em questões que estão acima da sua autoridade</w:t>
      </w:r>
    </w:p>
    <w:p w:rsidR="00656908" w:rsidRPr="00605781" w:rsidRDefault="00656908" w:rsidP="00656908">
      <w:pPr>
        <w:numPr>
          <w:ilvl w:val="2"/>
          <w:numId w:val="9"/>
        </w:numPr>
        <w:autoSpaceDE w:val="0"/>
        <w:autoSpaceDN w:val="0"/>
        <w:adjustRightInd w:val="0"/>
        <w:spacing w:before="120" w:after="0"/>
        <w:rPr>
          <w:bCs/>
          <w:szCs w:val="24"/>
          <w:lang w:eastAsia="pt-BR"/>
        </w:rPr>
      </w:pPr>
      <w:r w:rsidRPr="00605781">
        <w:rPr>
          <w:bCs/>
          <w:szCs w:val="24"/>
          <w:lang w:eastAsia="pt-BR"/>
        </w:rPr>
        <w:t>Garantia de que os recursos estarão disponíveis</w:t>
      </w:r>
    </w:p>
    <w:p w:rsidR="00656908" w:rsidRPr="00605781" w:rsidRDefault="00656908" w:rsidP="00656908">
      <w:pPr>
        <w:numPr>
          <w:ilvl w:val="2"/>
          <w:numId w:val="9"/>
        </w:numPr>
        <w:autoSpaceDE w:val="0"/>
        <w:autoSpaceDN w:val="0"/>
        <w:adjustRightInd w:val="0"/>
        <w:spacing w:before="120" w:after="0"/>
        <w:rPr>
          <w:bCs/>
          <w:szCs w:val="24"/>
          <w:lang w:eastAsia="pt-BR"/>
        </w:rPr>
      </w:pPr>
      <w:r w:rsidRPr="00605781">
        <w:rPr>
          <w:bCs/>
          <w:szCs w:val="24"/>
          <w:lang w:eastAsia="pt-BR"/>
        </w:rPr>
        <w:t>Alinhamento com as políticas organizacionais, procedimentos, padrões e requisitos</w:t>
      </w:r>
    </w:p>
    <w:p w:rsidR="00656908" w:rsidRPr="00605781" w:rsidRDefault="00656908" w:rsidP="00656908">
      <w:pPr>
        <w:numPr>
          <w:ilvl w:val="2"/>
          <w:numId w:val="9"/>
        </w:numPr>
        <w:autoSpaceDE w:val="0"/>
        <w:autoSpaceDN w:val="0"/>
        <w:adjustRightInd w:val="0"/>
        <w:spacing w:before="120" w:after="0"/>
        <w:rPr>
          <w:bCs/>
          <w:szCs w:val="24"/>
          <w:lang w:eastAsia="pt-BR"/>
        </w:rPr>
      </w:pPr>
      <w:r w:rsidRPr="00605781">
        <w:rPr>
          <w:bCs/>
          <w:szCs w:val="24"/>
          <w:lang w:eastAsia="pt-BR"/>
        </w:rPr>
        <w:t>As revisões realizadas são maneiras mais eficiente para avaliar a performance</w:t>
      </w:r>
    </w:p>
    <w:p w:rsidR="00656908" w:rsidRPr="00E57C56" w:rsidRDefault="00656908" w:rsidP="00656908">
      <w:pPr>
        <w:numPr>
          <w:ilvl w:val="3"/>
          <w:numId w:val="9"/>
        </w:numPr>
        <w:autoSpaceDE w:val="0"/>
        <w:autoSpaceDN w:val="0"/>
        <w:adjustRightInd w:val="0"/>
        <w:spacing w:before="120" w:after="0"/>
        <w:rPr>
          <w:bCs/>
          <w:szCs w:val="24"/>
          <w:lang w:eastAsia="pt-BR"/>
        </w:rPr>
      </w:pPr>
      <w:r w:rsidRPr="00E57C56">
        <w:rPr>
          <w:bCs/>
          <w:szCs w:val="24"/>
          <w:lang w:eastAsia="pt-BR"/>
        </w:rPr>
        <w:t>Seguir para próxima fase</w:t>
      </w:r>
      <w:r>
        <w:rPr>
          <w:bCs/>
          <w:szCs w:val="24"/>
          <w:lang w:eastAsia="pt-BR"/>
        </w:rPr>
        <w:t>;</w:t>
      </w:r>
    </w:p>
    <w:p w:rsidR="00656908" w:rsidRPr="00605781" w:rsidRDefault="00656908" w:rsidP="00656908">
      <w:pPr>
        <w:numPr>
          <w:ilvl w:val="3"/>
          <w:numId w:val="9"/>
        </w:numPr>
        <w:autoSpaceDE w:val="0"/>
        <w:autoSpaceDN w:val="0"/>
        <w:adjustRightInd w:val="0"/>
        <w:spacing w:before="120" w:after="0"/>
        <w:rPr>
          <w:bCs/>
          <w:szCs w:val="24"/>
          <w:lang w:eastAsia="pt-BR"/>
        </w:rPr>
      </w:pPr>
      <w:r w:rsidRPr="00605781">
        <w:rPr>
          <w:bCs/>
          <w:szCs w:val="24"/>
          <w:lang w:eastAsia="pt-BR"/>
        </w:rPr>
        <w:t>Ou determinar se um projeto deve iniciar ou não dentro do programa.</w:t>
      </w:r>
    </w:p>
    <w:p w:rsidR="00656908" w:rsidRPr="00605781" w:rsidRDefault="00656908" w:rsidP="00D07A50">
      <w:pPr>
        <w:autoSpaceDE w:val="0"/>
        <w:autoSpaceDN w:val="0"/>
        <w:adjustRightInd w:val="0"/>
        <w:spacing w:before="120" w:after="0"/>
        <w:ind w:firstLine="720"/>
        <w:rPr>
          <w:bCs/>
          <w:szCs w:val="24"/>
          <w:lang w:eastAsia="pt-BR"/>
        </w:rPr>
      </w:pPr>
      <w:r w:rsidRPr="00605781">
        <w:rPr>
          <w:bCs/>
          <w:szCs w:val="24"/>
          <w:lang w:eastAsia="pt-BR"/>
        </w:rPr>
        <w:t>O Comitê deve ser composto, no mínimo, por:</w:t>
      </w:r>
    </w:p>
    <w:p w:rsidR="00656908" w:rsidRPr="00E57C56" w:rsidRDefault="00656908" w:rsidP="00656908">
      <w:pPr>
        <w:numPr>
          <w:ilvl w:val="2"/>
          <w:numId w:val="9"/>
        </w:numPr>
        <w:autoSpaceDE w:val="0"/>
        <w:autoSpaceDN w:val="0"/>
        <w:adjustRightInd w:val="0"/>
        <w:spacing w:before="120" w:after="0"/>
        <w:rPr>
          <w:bCs/>
          <w:szCs w:val="24"/>
          <w:lang w:eastAsia="pt-BR"/>
        </w:rPr>
      </w:pPr>
      <w:r w:rsidRPr="00E57C56">
        <w:rPr>
          <w:bCs/>
          <w:szCs w:val="24"/>
          <w:lang w:eastAsia="pt-BR"/>
        </w:rPr>
        <w:t>Patrocinador</w:t>
      </w:r>
    </w:p>
    <w:p w:rsidR="00656908" w:rsidRPr="00E57C56" w:rsidRDefault="00656908" w:rsidP="00656908">
      <w:pPr>
        <w:numPr>
          <w:ilvl w:val="2"/>
          <w:numId w:val="9"/>
        </w:numPr>
        <w:autoSpaceDE w:val="0"/>
        <w:autoSpaceDN w:val="0"/>
        <w:adjustRightInd w:val="0"/>
        <w:spacing w:before="120" w:after="0"/>
        <w:rPr>
          <w:bCs/>
          <w:szCs w:val="24"/>
          <w:lang w:eastAsia="pt-BR"/>
        </w:rPr>
      </w:pPr>
      <w:r w:rsidRPr="00E57C56">
        <w:rPr>
          <w:bCs/>
          <w:szCs w:val="24"/>
          <w:lang w:eastAsia="pt-BR"/>
        </w:rPr>
        <w:t>Diretor do Programa</w:t>
      </w:r>
    </w:p>
    <w:p w:rsidR="00656908" w:rsidRPr="00E57C56" w:rsidRDefault="00656908" w:rsidP="00656908">
      <w:pPr>
        <w:numPr>
          <w:ilvl w:val="2"/>
          <w:numId w:val="9"/>
        </w:numPr>
        <w:autoSpaceDE w:val="0"/>
        <w:autoSpaceDN w:val="0"/>
        <w:adjustRightInd w:val="0"/>
        <w:spacing w:before="120" w:after="0"/>
        <w:rPr>
          <w:bCs/>
          <w:szCs w:val="24"/>
          <w:lang w:eastAsia="pt-BR"/>
        </w:rPr>
      </w:pPr>
      <w:r w:rsidRPr="00E57C56">
        <w:rPr>
          <w:bCs/>
          <w:szCs w:val="24"/>
          <w:lang w:eastAsia="pt-BR"/>
        </w:rPr>
        <w:t>Gerente de Programa</w:t>
      </w:r>
    </w:p>
    <w:p w:rsidR="00656908" w:rsidRPr="00E57C56" w:rsidRDefault="00656908" w:rsidP="00656908">
      <w:pPr>
        <w:numPr>
          <w:ilvl w:val="2"/>
          <w:numId w:val="9"/>
        </w:numPr>
        <w:autoSpaceDE w:val="0"/>
        <w:autoSpaceDN w:val="0"/>
        <w:adjustRightInd w:val="0"/>
        <w:spacing w:before="120" w:after="0"/>
        <w:rPr>
          <w:bCs/>
          <w:szCs w:val="24"/>
          <w:lang w:eastAsia="pt-BR"/>
        </w:rPr>
      </w:pPr>
      <w:r w:rsidRPr="00E57C56">
        <w:rPr>
          <w:bCs/>
          <w:szCs w:val="24"/>
          <w:lang w:eastAsia="pt-BR"/>
        </w:rPr>
        <w:t>Gerente de Projeto</w:t>
      </w:r>
    </w:p>
    <w:p w:rsidR="00656908" w:rsidRPr="00E57C56" w:rsidRDefault="00656908" w:rsidP="00D07A50">
      <w:pPr>
        <w:autoSpaceDE w:val="0"/>
        <w:autoSpaceDN w:val="0"/>
        <w:adjustRightInd w:val="0"/>
        <w:spacing w:before="120" w:after="0"/>
        <w:ind w:firstLine="720"/>
        <w:rPr>
          <w:bCs/>
          <w:szCs w:val="24"/>
          <w:lang w:eastAsia="pt-BR"/>
        </w:rPr>
      </w:pPr>
      <w:r w:rsidRPr="00605781">
        <w:rPr>
          <w:bCs/>
          <w:szCs w:val="24"/>
          <w:lang w:eastAsia="pt-BR"/>
        </w:rPr>
        <w:t xml:space="preserve">Para cada fim de fase existirá Portões de revisão, onde o Comitê revisará e depois informará se pode ou não passar para a próxima fase. </w:t>
      </w:r>
      <w:r>
        <w:rPr>
          <w:bCs/>
          <w:szCs w:val="24"/>
          <w:lang w:eastAsia="pt-BR"/>
        </w:rPr>
        <w:t>Os Portões de revisões</w:t>
      </w:r>
      <w:r w:rsidRPr="00E57C56">
        <w:rPr>
          <w:bCs/>
          <w:szCs w:val="24"/>
          <w:lang w:eastAsia="pt-BR"/>
        </w:rPr>
        <w:t xml:space="preserve"> serve para:</w:t>
      </w:r>
    </w:p>
    <w:p w:rsidR="00656908" w:rsidRPr="00E57C56" w:rsidRDefault="00656908" w:rsidP="00656908">
      <w:pPr>
        <w:numPr>
          <w:ilvl w:val="2"/>
          <w:numId w:val="9"/>
        </w:numPr>
        <w:autoSpaceDE w:val="0"/>
        <w:autoSpaceDN w:val="0"/>
        <w:adjustRightInd w:val="0"/>
        <w:spacing w:before="120" w:after="0"/>
        <w:rPr>
          <w:bCs/>
          <w:szCs w:val="24"/>
          <w:lang w:eastAsia="pt-BR"/>
        </w:rPr>
      </w:pPr>
      <w:r w:rsidRPr="00E57C56">
        <w:rPr>
          <w:bCs/>
          <w:szCs w:val="24"/>
          <w:lang w:eastAsia="pt-BR"/>
        </w:rPr>
        <w:t>Alinhamento estratégico</w:t>
      </w:r>
      <w:r>
        <w:rPr>
          <w:bCs/>
          <w:szCs w:val="24"/>
          <w:lang w:eastAsia="pt-BR"/>
        </w:rPr>
        <w:t>;</w:t>
      </w:r>
    </w:p>
    <w:p w:rsidR="00656908" w:rsidRPr="00E57C56" w:rsidRDefault="00656908" w:rsidP="00656908">
      <w:pPr>
        <w:numPr>
          <w:ilvl w:val="2"/>
          <w:numId w:val="9"/>
        </w:numPr>
        <w:autoSpaceDE w:val="0"/>
        <w:autoSpaceDN w:val="0"/>
        <w:adjustRightInd w:val="0"/>
        <w:spacing w:before="120" w:after="0"/>
        <w:rPr>
          <w:bCs/>
          <w:szCs w:val="24"/>
          <w:lang w:eastAsia="pt-BR"/>
        </w:rPr>
      </w:pPr>
      <w:r w:rsidRPr="00E57C56">
        <w:rPr>
          <w:bCs/>
          <w:szCs w:val="24"/>
          <w:lang w:eastAsia="pt-BR"/>
        </w:rPr>
        <w:t>Avaliação do investimento</w:t>
      </w:r>
      <w:r>
        <w:rPr>
          <w:bCs/>
          <w:szCs w:val="24"/>
          <w:lang w:eastAsia="pt-BR"/>
        </w:rPr>
        <w:t>;</w:t>
      </w:r>
    </w:p>
    <w:p w:rsidR="00656908" w:rsidRPr="00605781" w:rsidRDefault="00656908" w:rsidP="00656908">
      <w:pPr>
        <w:numPr>
          <w:ilvl w:val="2"/>
          <w:numId w:val="9"/>
        </w:numPr>
        <w:autoSpaceDE w:val="0"/>
        <w:autoSpaceDN w:val="0"/>
        <w:adjustRightInd w:val="0"/>
        <w:spacing w:before="120" w:after="0"/>
        <w:rPr>
          <w:bCs/>
          <w:szCs w:val="24"/>
          <w:lang w:eastAsia="pt-BR"/>
        </w:rPr>
      </w:pPr>
      <w:r w:rsidRPr="00605781">
        <w:rPr>
          <w:bCs/>
          <w:szCs w:val="24"/>
          <w:lang w:eastAsia="pt-BR"/>
        </w:rPr>
        <w:t>Controle e monitoramento de riscos(ameaças ou oportunidades);</w:t>
      </w:r>
    </w:p>
    <w:p w:rsidR="00656908" w:rsidRPr="00E57C56" w:rsidRDefault="00656908" w:rsidP="00656908">
      <w:pPr>
        <w:numPr>
          <w:ilvl w:val="2"/>
          <w:numId w:val="9"/>
        </w:numPr>
        <w:autoSpaceDE w:val="0"/>
        <w:autoSpaceDN w:val="0"/>
        <w:adjustRightInd w:val="0"/>
        <w:spacing w:before="120" w:after="0"/>
        <w:rPr>
          <w:bCs/>
          <w:szCs w:val="24"/>
          <w:lang w:eastAsia="pt-BR"/>
        </w:rPr>
      </w:pPr>
      <w:r w:rsidRPr="00E57C56">
        <w:rPr>
          <w:bCs/>
          <w:szCs w:val="24"/>
          <w:lang w:eastAsia="pt-BR"/>
        </w:rPr>
        <w:t>Análise de benefícios</w:t>
      </w:r>
      <w:r>
        <w:rPr>
          <w:bCs/>
          <w:szCs w:val="24"/>
          <w:lang w:eastAsia="pt-BR"/>
        </w:rPr>
        <w:t>;</w:t>
      </w:r>
    </w:p>
    <w:p w:rsidR="00656908" w:rsidRPr="00605781" w:rsidRDefault="00656908" w:rsidP="00656908">
      <w:pPr>
        <w:numPr>
          <w:ilvl w:val="2"/>
          <w:numId w:val="9"/>
        </w:numPr>
        <w:autoSpaceDE w:val="0"/>
        <w:autoSpaceDN w:val="0"/>
        <w:adjustRightInd w:val="0"/>
        <w:spacing w:before="120" w:after="0"/>
        <w:rPr>
          <w:bCs/>
          <w:szCs w:val="24"/>
          <w:lang w:eastAsia="pt-BR"/>
        </w:rPr>
      </w:pPr>
      <w:r w:rsidRPr="00605781">
        <w:rPr>
          <w:bCs/>
          <w:szCs w:val="24"/>
          <w:lang w:eastAsia="pt-BR"/>
        </w:rPr>
        <w:t>Monitoramento dos resultados do programa.</w:t>
      </w:r>
    </w:p>
    <w:p w:rsidR="00656908" w:rsidRPr="00605781" w:rsidRDefault="00656908" w:rsidP="002478C8">
      <w:pPr>
        <w:pStyle w:val="Ttulo2"/>
        <w:rPr>
          <w:i w:val="0"/>
          <w:lang w:eastAsia="pt-BR"/>
        </w:rPr>
      </w:pPr>
      <w:bookmarkStart w:id="18" w:name="_Toc245786675"/>
      <w:bookmarkStart w:id="19" w:name="_Toc247472258"/>
      <w:r w:rsidRPr="00605781">
        <w:rPr>
          <w:i w:val="0"/>
          <w:lang w:eastAsia="pt-BR"/>
        </w:rPr>
        <w:t>Ciclo de Vida do Programa</w:t>
      </w:r>
      <w:bookmarkEnd w:id="18"/>
      <w:bookmarkEnd w:id="19"/>
    </w:p>
    <w:p w:rsidR="00656908" w:rsidRPr="00605781" w:rsidRDefault="00656908" w:rsidP="004E23A8">
      <w:pPr>
        <w:ind w:firstLine="720"/>
        <w:rPr>
          <w:szCs w:val="24"/>
          <w:lang w:eastAsia="pt-BR"/>
        </w:rPr>
      </w:pPr>
      <w:r w:rsidRPr="00605781">
        <w:rPr>
          <w:szCs w:val="24"/>
          <w:lang w:eastAsia="pt-BR"/>
        </w:rPr>
        <w:t>O ciclo de vida de um programa visa garantir um controle efetivo do programa.  Melhores práticas de gestão recomendam que seja dividido em várias fases ou estágios, o que irá facilitar sua governança, coordenação, nivelamento de recursos e gestão de riscos. [PMI 2006]</w:t>
      </w:r>
    </w:p>
    <w:p w:rsidR="00656908" w:rsidRPr="00605781" w:rsidRDefault="00656908" w:rsidP="004E23A8">
      <w:pPr>
        <w:ind w:firstLine="720"/>
        <w:rPr>
          <w:szCs w:val="24"/>
          <w:lang w:eastAsia="pt-BR"/>
        </w:rPr>
      </w:pPr>
      <w:r w:rsidRPr="00605781">
        <w:rPr>
          <w:szCs w:val="24"/>
          <w:lang w:eastAsia="pt-BR"/>
        </w:rPr>
        <w:lastRenderedPageBreak/>
        <w:t>Segue abaixo, as fases que pertencem ao ciclo de vida do programa:</w:t>
      </w:r>
    </w:p>
    <w:p w:rsidR="00656908" w:rsidRPr="004E23A8" w:rsidRDefault="00656908" w:rsidP="00656908">
      <w:pPr>
        <w:numPr>
          <w:ilvl w:val="0"/>
          <w:numId w:val="10"/>
        </w:numPr>
        <w:tabs>
          <w:tab w:val="clear" w:pos="720"/>
          <w:tab w:val="num" w:pos="2160"/>
        </w:tabs>
        <w:ind w:left="2160"/>
        <w:rPr>
          <w:szCs w:val="24"/>
          <w:lang w:eastAsia="pt-BR"/>
        </w:rPr>
      </w:pPr>
      <w:r w:rsidRPr="006C4037">
        <w:rPr>
          <w:i/>
          <w:szCs w:val="24"/>
          <w:lang w:eastAsia="pt-BR"/>
        </w:rPr>
        <w:t>Setup</w:t>
      </w:r>
      <w:r w:rsidRPr="004E23A8">
        <w:rPr>
          <w:szCs w:val="24"/>
          <w:lang w:eastAsia="pt-BR"/>
        </w:rPr>
        <w:t xml:space="preserve"> Pré-programa</w:t>
      </w:r>
      <w:r>
        <w:rPr>
          <w:szCs w:val="24"/>
          <w:lang w:eastAsia="pt-BR"/>
        </w:rPr>
        <w:t>;</w:t>
      </w:r>
    </w:p>
    <w:p w:rsidR="00656908" w:rsidRPr="004E23A8" w:rsidRDefault="00210509" w:rsidP="00656908">
      <w:pPr>
        <w:numPr>
          <w:ilvl w:val="0"/>
          <w:numId w:val="10"/>
        </w:numPr>
        <w:tabs>
          <w:tab w:val="clear" w:pos="720"/>
          <w:tab w:val="num" w:pos="2160"/>
        </w:tabs>
        <w:ind w:left="2160"/>
        <w:rPr>
          <w:szCs w:val="24"/>
          <w:lang w:eastAsia="pt-BR"/>
        </w:rPr>
      </w:pPr>
      <w:r w:rsidRPr="006C4037">
        <w:rPr>
          <w:i/>
          <w:szCs w:val="24"/>
          <w:lang w:eastAsia="pt-BR"/>
        </w:rPr>
        <w:t>Setup</w:t>
      </w:r>
      <w:r w:rsidRPr="004E23A8">
        <w:rPr>
          <w:szCs w:val="24"/>
          <w:lang w:eastAsia="pt-BR"/>
        </w:rPr>
        <w:t xml:space="preserve"> </w:t>
      </w:r>
      <w:r w:rsidR="00656908" w:rsidRPr="004E23A8">
        <w:rPr>
          <w:szCs w:val="24"/>
          <w:lang w:eastAsia="pt-BR"/>
        </w:rPr>
        <w:t>Programa</w:t>
      </w:r>
      <w:r w:rsidR="00656908">
        <w:rPr>
          <w:szCs w:val="24"/>
          <w:lang w:eastAsia="pt-BR"/>
        </w:rPr>
        <w:t>;</w:t>
      </w:r>
    </w:p>
    <w:p w:rsidR="00656908" w:rsidRPr="00605781" w:rsidRDefault="00656908" w:rsidP="00656908">
      <w:pPr>
        <w:numPr>
          <w:ilvl w:val="0"/>
          <w:numId w:val="10"/>
        </w:numPr>
        <w:tabs>
          <w:tab w:val="clear" w:pos="720"/>
          <w:tab w:val="num" w:pos="2160"/>
        </w:tabs>
        <w:ind w:left="2160"/>
        <w:rPr>
          <w:szCs w:val="24"/>
          <w:lang w:eastAsia="pt-BR"/>
        </w:rPr>
      </w:pPr>
      <w:r w:rsidRPr="00605781">
        <w:rPr>
          <w:szCs w:val="24"/>
          <w:lang w:eastAsia="pt-BR"/>
        </w:rPr>
        <w:t>Estabelecer estrutura de gestão do programa;</w:t>
      </w:r>
    </w:p>
    <w:p w:rsidR="00656908" w:rsidRPr="004E23A8" w:rsidRDefault="00656908" w:rsidP="00656908">
      <w:pPr>
        <w:numPr>
          <w:ilvl w:val="0"/>
          <w:numId w:val="10"/>
        </w:numPr>
        <w:tabs>
          <w:tab w:val="clear" w:pos="720"/>
          <w:tab w:val="num" w:pos="2160"/>
        </w:tabs>
        <w:ind w:left="2160"/>
        <w:rPr>
          <w:szCs w:val="24"/>
          <w:lang w:eastAsia="pt-BR"/>
        </w:rPr>
      </w:pPr>
      <w:r w:rsidRPr="004E23A8">
        <w:rPr>
          <w:szCs w:val="24"/>
          <w:lang w:eastAsia="pt-BR"/>
        </w:rPr>
        <w:t>Benefícios incrementais</w:t>
      </w:r>
      <w:r>
        <w:rPr>
          <w:szCs w:val="24"/>
          <w:lang w:eastAsia="pt-BR"/>
        </w:rPr>
        <w:t>;</w:t>
      </w:r>
    </w:p>
    <w:p w:rsidR="00656908" w:rsidRDefault="00656908" w:rsidP="00656908">
      <w:pPr>
        <w:numPr>
          <w:ilvl w:val="0"/>
          <w:numId w:val="10"/>
        </w:numPr>
        <w:tabs>
          <w:tab w:val="clear" w:pos="720"/>
          <w:tab w:val="num" w:pos="2160"/>
        </w:tabs>
        <w:ind w:left="2160"/>
        <w:rPr>
          <w:szCs w:val="24"/>
          <w:lang w:eastAsia="pt-BR"/>
        </w:rPr>
      </w:pPr>
      <w:r w:rsidRPr="004E23A8">
        <w:rPr>
          <w:szCs w:val="24"/>
          <w:lang w:eastAsia="pt-BR"/>
        </w:rPr>
        <w:t>Fechamento</w:t>
      </w:r>
      <w:r>
        <w:rPr>
          <w:szCs w:val="24"/>
          <w:lang w:eastAsia="pt-BR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28"/>
        <w:gridCol w:w="1729"/>
        <w:gridCol w:w="2051"/>
        <w:gridCol w:w="1407"/>
        <w:gridCol w:w="1729"/>
      </w:tblGrid>
      <w:tr w:rsidR="00656908">
        <w:tc>
          <w:tcPr>
            <w:tcW w:w="8644" w:type="dxa"/>
            <w:gridSpan w:val="5"/>
            <w:shd w:val="clear" w:color="auto" w:fill="999999"/>
          </w:tcPr>
          <w:p w:rsidR="00656908" w:rsidRPr="00516D2F" w:rsidRDefault="00656908" w:rsidP="00516D2F">
            <w:pPr>
              <w:jc w:val="center"/>
              <w:rPr>
                <w:b/>
                <w:lang w:eastAsia="pt-BR"/>
              </w:rPr>
            </w:pPr>
            <w:r w:rsidRPr="00516D2F">
              <w:rPr>
                <w:b/>
                <w:lang w:eastAsia="pt-BR"/>
              </w:rPr>
              <w:t>Programas</w:t>
            </w:r>
          </w:p>
        </w:tc>
      </w:tr>
      <w:tr w:rsidR="00656908">
        <w:tc>
          <w:tcPr>
            <w:tcW w:w="1728" w:type="dxa"/>
          </w:tcPr>
          <w:p w:rsidR="00656908" w:rsidRDefault="00210509" w:rsidP="0085264B">
            <w:pPr>
              <w:rPr>
                <w:lang w:eastAsia="pt-BR"/>
              </w:rPr>
            </w:pPr>
            <w:r w:rsidRPr="006C4037">
              <w:rPr>
                <w:i/>
                <w:szCs w:val="24"/>
                <w:lang w:eastAsia="pt-BR"/>
              </w:rPr>
              <w:t>Setup</w:t>
            </w:r>
            <w:r w:rsidRPr="002478C8">
              <w:rPr>
                <w:lang w:eastAsia="pt-BR"/>
              </w:rPr>
              <w:t xml:space="preserve"> </w:t>
            </w:r>
            <w:r w:rsidR="00656908" w:rsidRPr="002478C8">
              <w:rPr>
                <w:lang w:eastAsia="pt-BR"/>
              </w:rPr>
              <w:t>Pré-Programa</w:t>
            </w:r>
          </w:p>
        </w:tc>
        <w:tc>
          <w:tcPr>
            <w:tcW w:w="1729" w:type="dxa"/>
          </w:tcPr>
          <w:p w:rsidR="00656908" w:rsidRDefault="00210509" w:rsidP="0085264B">
            <w:pPr>
              <w:rPr>
                <w:lang w:eastAsia="pt-BR"/>
              </w:rPr>
            </w:pPr>
            <w:r w:rsidRPr="006C4037">
              <w:rPr>
                <w:i/>
                <w:szCs w:val="24"/>
                <w:lang w:eastAsia="pt-BR"/>
              </w:rPr>
              <w:t>Setup</w:t>
            </w:r>
            <w:r w:rsidRPr="006C4037">
              <w:rPr>
                <w:lang w:eastAsia="pt-BR"/>
              </w:rPr>
              <w:t xml:space="preserve"> </w:t>
            </w:r>
            <w:r w:rsidR="00656908" w:rsidRPr="00E624DC">
              <w:rPr>
                <w:lang w:eastAsia="pt-BR"/>
              </w:rPr>
              <w:t>Programa</w:t>
            </w:r>
          </w:p>
        </w:tc>
        <w:tc>
          <w:tcPr>
            <w:tcW w:w="2051" w:type="dxa"/>
          </w:tcPr>
          <w:p w:rsidR="00656908" w:rsidRPr="00605781" w:rsidRDefault="00656908" w:rsidP="0085264B">
            <w:pPr>
              <w:rPr>
                <w:lang w:eastAsia="pt-BR"/>
              </w:rPr>
            </w:pPr>
            <w:r w:rsidRPr="00605781">
              <w:rPr>
                <w:lang w:eastAsia="pt-BR"/>
              </w:rPr>
              <w:t>Estabelecer estrutura de gestão do Programa</w:t>
            </w:r>
          </w:p>
        </w:tc>
        <w:tc>
          <w:tcPr>
            <w:tcW w:w="1407" w:type="dxa"/>
          </w:tcPr>
          <w:p w:rsidR="00656908" w:rsidRDefault="00656908" w:rsidP="0085264B">
            <w:pPr>
              <w:rPr>
                <w:lang w:eastAsia="pt-BR"/>
              </w:rPr>
            </w:pPr>
            <w:r w:rsidRPr="00B66832">
              <w:rPr>
                <w:lang w:eastAsia="pt-BR"/>
              </w:rPr>
              <w:t>Benefícios Incrementais</w:t>
            </w:r>
          </w:p>
        </w:tc>
        <w:tc>
          <w:tcPr>
            <w:tcW w:w="1729" w:type="dxa"/>
          </w:tcPr>
          <w:p w:rsidR="00656908" w:rsidRDefault="00656908" w:rsidP="0085264B">
            <w:pPr>
              <w:rPr>
                <w:lang w:eastAsia="pt-BR"/>
              </w:rPr>
            </w:pPr>
            <w:r w:rsidRPr="00A42C09">
              <w:rPr>
                <w:lang w:eastAsia="pt-BR"/>
              </w:rPr>
              <w:t>Encerramento</w:t>
            </w:r>
          </w:p>
        </w:tc>
      </w:tr>
    </w:tbl>
    <w:p w:rsidR="00656908" w:rsidRPr="00605781" w:rsidRDefault="00656908" w:rsidP="000D695A">
      <w:pPr>
        <w:pStyle w:val="Legenda"/>
        <w:jc w:val="center"/>
      </w:pPr>
      <w:bookmarkStart w:id="20" w:name="_Toc245786694"/>
      <w:r w:rsidRPr="00605781">
        <w:t xml:space="preserve">Figura 17. </w:t>
      </w:r>
      <w:r w:rsidR="0007168F">
        <w:fldChar w:fldCharType="begin"/>
      </w:r>
      <w:r w:rsidRPr="00605781">
        <w:instrText xml:space="preserve"> SEQ Figura_17. \* ARABIC </w:instrText>
      </w:r>
      <w:r w:rsidR="0007168F">
        <w:fldChar w:fldCharType="separate"/>
      </w:r>
      <w:r>
        <w:rPr>
          <w:noProof/>
        </w:rPr>
        <w:t>4</w:t>
      </w:r>
      <w:r w:rsidR="0007168F">
        <w:fldChar w:fldCharType="end"/>
      </w:r>
      <w:r w:rsidRPr="00605781">
        <w:t xml:space="preserve"> Fases do ciclo de vida do programa. [PMI 2006]</w:t>
      </w:r>
      <w:bookmarkEnd w:id="20"/>
    </w:p>
    <w:p w:rsidR="00656908" w:rsidRPr="00605781" w:rsidRDefault="0058369F" w:rsidP="00A510A3">
      <w:pPr>
        <w:pStyle w:val="Ttulo3"/>
        <w:rPr>
          <w:lang w:eastAsia="pt-BR"/>
        </w:rPr>
      </w:pPr>
      <w:bookmarkStart w:id="21" w:name="_Toc245786676"/>
      <w:bookmarkStart w:id="22" w:name="_Toc247472259"/>
      <w:r>
        <w:rPr>
          <w:lang w:eastAsia="pt-BR"/>
        </w:rPr>
        <w:t xml:space="preserve"> </w:t>
      </w:r>
      <w:r w:rsidR="00656908" w:rsidRPr="00605781">
        <w:rPr>
          <w:lang w:eastAsia="pt-BR"/>
        </w:rPr>
        <w:t xml:space="preserve">Fase 1: </w:t>
      </w:r>
      <w:r w:rsidR="00656908" w:rsidRPr="0058369F">
        <w:rPr>
          <w:lang w:eastAsia="pt-BR"/>
        </w:rPr>
        <w:t>Set up</w:t>
      </w:r>
      <w:r w:rsidR="00656908" w:rsidRPr="00605781">
        <w:rPr>
          <w:lang w:eastAsia="pt-BR"/>
        </w:rPr>
        <w:t xml:space="preserve"> Pré-Programa</w:t>
      </w:r>
      <w:bookmarkEnd w:id="21"/>
      <w:bookmarkEnd w:id="22"/>
    </w:p>
    <w:p w:rsidR="00656908" w:rsidRDefault="00656908" w:rsidP="006A497D">
      <w:pPr>
        <w:ind w:firstLine="720"/>
        <w:rPr>
          <w:szCs w:val="24"/>
          <w:lang w:eastAsia="pt-BR"/>
        </w:rPr>
      </w:pPr>
      <w:r w:rsidRPr="00605781">
        <w:rPr>
          <w:szCs w:val="24"/>
          <w:lang w:eastAsia="pt-BR"/>
        </w:rPr>
        <w:t xml:space="preserve">Nesta fase acontece a aprovação para o programa; entrega dos benefícios esperados; alinhamento dos objetivos estratégicos da organização; </w:t>
      </w:r>
      <w:r w:rsidRPr="00605781">
        <w:t>Resposta do gerente do programa para o por que dos benefícios esperados alcançados através da criação de um programa em vez da implantação de um projeto</w:t>
      </w:r>
      <w:r w:rsidRPr="00605781">
        <w:rPr>
          <w:szCs w:val="24"/>
          <w:lang w:eastAsia="pt-BR"/>
        </w:rPr>
        <w:t xml:space="preserve">. </w:t>
      </w:r>
      <w:r>
        <w:rPr>
          <w:szCs w:val="24"/>
          <w:lang w:eastAsia="pt-BR"/>
        </w:rPr>
        <w:t>[PMI 2006]</w:t>
      </w:r>
    </w:p>
    <w:p w:rsidR="00656908" w:rsidRPr="00E56EAD" w:rsidRDefault="00656908" w:rsidP="00656908">
      <w:pPr>
        <w:numPr>
          <w:ilvl w:val="0"/>
          <w:numId w:val="11"/>
        </w:numPr>
        <w:rPr>
          <w:bCs/>
          <w:szCs w:val="24"/>
          <w:lang w:eastAsia="pt-BR"/>
        </w:rPr>
      </w:pPr>
      <w:r w:rsidRPr="00E56EAD">
        <w:rPr>
          <w:bCs/>
          <w:szCs w:val="24"/>
          <w:lang w:eastAsia="pt-BR"/>
        </w:rPr>
        <w:t>Processo de seleção de programas</w:t>
      </w:r>
    </w:p>
    <w:p w:rsidR="00656908" w:rsidRPr="00605781" w:rsidRDefault="00656908" w:rsidP="00656908">
      <w:pPr>
        <w:numPr>
          <w:ilvl w:val="2"/>
          <w:numId w:val="12"/>
        </w:numPr>
        <w:rPr>
          <w:szCs w:val="24"/>
          <w:lang w:eastAsia="pt-BR"/>
        </w:rPr>
      </w:pPr>
      <w:r w:rsidRPr="00605781">
        <w:rPr>
          <w:szCs w:val="24"/>
          <w:lang w:eastAsia="pt-BR"/>
        </w:rPr>
        <w:t>Entender o valor estratégico das mudanças de negócio propostas;</w:t>
      </w:r>
    </w:p>
    <w:p w:rsidR="00656908" w:rsidRPr="00605781" w:rsidRDefault="00656908" w:rsidP="00656908">
      <w:pPr>
        <w:numPr>
          <w:ilvl w:val="2"/>
          <w:numId w:val="12"/>
        </w:numPr>
        <w:rPr>
          <w:szCs w:val="24"/>
          <w:lang w:eastAsia="pt-BR"/>
        </w:rPr>
      </w:pPr>
      <w:r w:rsidRPr="00605781">
        <w:rPr>
          <w:szCs w:val="24"/>
          <w:lang w:eastAsia="pt-BR"/>
        </w:rPr>
        <w:t xml:space="preserve">Identificar os principais tomadores de decisão e </w:t>
      </w:r>
      <w:r w:rsidRPr="00605781">
        <w:rPr>
          <w:i/>
          <w:iCs/>
          <w:szCs w:val="24"/>
          <w:lang w:eastAsia="pt-BR"/>
        </w:rPr>
        <w:t>stakeholders</w:t>
      </w:r>
      <w:r w:rsidRPr="00605781">
        <w:rPr>
          <w:szCs w:val="24"/>
          <w:lang w:eastAsia="pt-BR"/>
        </w:rPr>
        <w:t xml:space="preserve"> do processo de seleção, suas expectativas e interesses;</w:t>
      </w:r>
    </w:p>
    <w:p w:rsidR="00656908" w:rsidRPr="00605781" w:rsidRDefault="00656908" w:rsidP="00656908">
      <w:pPr>
        <w:numPr>
          <w:ilvl w:val="2"/>
          <w:numId w:val="12"/>
        </w:numPr>
        <w:rPr>
          <w:szCs w:val="24"/>
          <w:lang w:eastAsia="pt-BR"/>
        </w:rPr>
      </w:pPr>
      <w:r w:rsidRPr="00605781">
        <w:rPr>
          <w:szCs w:val="24"/>
          <w:lang w:eastAsia="pt-BR"/>
        </w:rPr>
        <w:t>Definir os objetivos do programa e seu alinhamento aos objetivos estratégicos da organização;</w:t>
      </w:r>
    </w:p>
    <w:p w:rsidR="00656908" w:rsidRPr="00605781" w:rsidRDefault="00656908" w:rsidP="00656908">
      <w:pPr>
        <w:numPr>
          <w:ilvl w:val="2"/>
          <w:numId w:val="12"/>
        </w:numPr>
        <w:rPr>
          <w:i/>
          <w:iCs/>
          <w:szCs w:val="24"/>
          <w:lang w:eastAsia="pt-BR"/>
        </w:rPr>
      </w:pPr>
      <w:r w:rsidRPr="00605781">
        <w:rPr>
          <w:szCs w:val="24"/>
          <w:lang w:eastAsia="pt-BR"/>
        </w:rPr>
        <w:t xml:space="preserve">Garantir a aprovação da </w:t>
      </w:r>
      <w:r w:rsidRPr="00605781">
        <w:rPr>
          <w:i/>
          <w:iCs/>
          <w:szCs w:val="24"/>
          <w:lang w:eastAsia="pt-BR"/>
        </w:rPr>
        <w:t>Program Charter</w:t>
      </w:r>
      <w:r w:rsidRPr="00605781">
        <w:rPr>
          <w:szCs w:val="24"/>
          <w:lang w:eastAsia="pt-BR"/>
        </w:rPr>
        <w:t xml:space="preserve">, com as assinaturas dos principais </w:t>
      </w:r>
      <w:r w:rsidRPr="00605781">
        <w:rPr>
          <w:i/>
          <w:iCs/>
          <w:szCs w:val="24"/>
          <w:lang w:eastAsia="pt-BR"/>
        </w:rPr>
        <w:t>stakeholders;</w:t>
      </w:r>
    </w:p>
    <w:p w:rsidR="00656908" w:rsidRPr="00605781" w:rsidRDefault="00656908" w:rsidP="00656908">
      <w:pPr>
        <w:numPr>
          <w:ilvl w:val="2"/>
          <w:numId w:val="12"/>
        </w:numPr>
        <w:rPr>
          <w:szCs w:val="24"/>
          <w:lang w:eastAsia="pt-BR"/>
        </w:rPr>
      </w:pPr>
      <w:r w:rsidRPr="00605781">
        <w:rPr>
          <w:szCs w:val="24"/>
          <w:lang w:eastAsia="pt-BR"/>
        </w:rPr>
        <w:t>Nominação, pelo comitê de governança, do Gerente de Programa;</w:t>
      </w:r>
    </w:p>
    <w:p w:rsidR="00656908" w:rsidRPr="00605781" w:rsidRDefault="00656908" w:rsidP="00656908">
      <w:pPr>
        <w:numPr>
          <w:ilvl w:val="2"/>
          <w:numId w:val="12"/>
        </w:numPr>
        <w:rPr>
          <w:szCs w:val="24"/>
          <w:lang w:eastAsia="pt-BR"/>
        </w:rPr>
      </w:pPr>
      <w:r w:rsidRPr="00605781">
        <w:rPr>
          <w:szCs w:val="24"/>
          <w:lang w:eastAsia="pt-BR"/>
        </w:rPr>
        <w:t>Desenvolver um plano preliminar para iniciar o programa.</w:t>
      </w:r>
    </w:p>
    <w:p w:rsidR="00656908" w:rsidRPr="00605781" w:rsidRDefault="00656908" w:rsidP="00656908">
      <w:pPr>
        <w:numPr>
          <w:ilvl w:val="1"/>
          <w:numId w:val="13"/>
        </w:numPr>
        <w:rPr>
          <w:szCs w:val="24"/>
          <w:lang w:eastAsia="pt-BR"/>
        </w:rPr>
      </w:pPr>
      <w:r w:rsidRPr="00605781">
        <w:rPr>
          <w:szCs w:val="24"/>
          <w:lang w:eastAsia="pt-BR"/>
        </w:rPr>
        <w:t>Critérios para seleção de programas:</w:t>
      </w:r>
    </w:p>
    <w:p w:rsidR="00656908" w:rsidRPr="00605781" w:rsidRDefault="00656908" w:rsidP="00656908">
      <w:pPr>
        <w:numPr>
          <w:ilvl w:val="2"/>
          <w:numId w:val="14"/>
        </w:numPr>
        <w:rPr>
          <w:szCs w:val="24"/>
          <w:lang w:eastAsia="pt-BR"/>
        </w:rPr>
      </w:pPr>
      <w:r w:rsidRPr="00605781">
        <w:rPr>
          <w:szCs w:val="24"/>
          <w:lang w:eastAsia="pt-BR"/>
        </w:rPr>
        <w:t>Recursos disponíveis (verba, equipamentos, pessoas);</w:t>
      </w:r>
    </w:p>
    <w:p w:rsidR="00656908" w:rsidRPr="006A497D" w:rsidRDefault="00656908" w:rsidP="00656908">
      <w:pPr>
        <w:numPr>
          <w:ilvl w:val="2"/>
          <w:numId w:val="14"/>
        </w:numPr>
        <w:rPr>
          <w:szCs w:val="24"/>
          <w:lang w:eastAsia="pt-BR"/>
        </w:rPr>
      </w:pPr>
      <w:r w:rsidRPr="006A497D">
        <w:rPr>
          <w:szCs w:val="24"/>
          <w:lang w:eastAsia="pt-BR"/>
        </w:rPr>
        <w:t>Orçamento preliminar;</w:t>
      </w:r>
    </w:p>
    <w:p w:rsidR="00656908" w:rsidRPr="006A497D" w:rsidRDefault="00656908" w:rsidP="00656908">
      <w:pPr>
        <w:numPr>
          <w:ilvl w:val="2"/>
          <w:numId w:val="14"/>
        </w:numPr>
        <w:rPr>
          <w:szCs w:val="24"/>
          <w:lang w:eastAsia="pt-BR"/>
        </w:rPr>
      </w:pPr>
      <w:r w:rsidRPr="006A497D">
        <w:rPr>
          <w:szCs w:val="24"/>
          <w:lang w:eastAsia="pt-BR"/>
        </w:rPr>
        <w:t>Análise de benefícios;</w:t>
      </w:r>
    </w:p>
    <w:p w:rsidR="00656908" w:rsidRPr="00605781" w:rsidRDefault="00656908" w:rsidP="00656908">
      <w:pPr>
        <w:numPr>
          <w:ilvl w:val="2"/>
          <w:numId w:val="14"/>
        </w:numPr>
        <w:rPr>
          <w:szCs w:val="24"/>
          <w:lang w:eastAsia="pt-BR"/>
        </w:rPr>
      </w:pPr>
      <w:r w:rsidRPr="00605781">
        <w:rPr>
          <w:szCs w:val="24"/>
          <w:lang w:eastAsia="pt-BR"/>
        </w:rPr>
        <w:t>Adequação às metas de longo prazo da organização;</w:t>
      </w:r>
    </w:p>
    <w:p w:rsidR="00656908" w:rsidRPr="006A497D" w:rsidRDefault="00656908" w:rsidP="00656908">
      <w:pPr>
        <w:numPr>
          <w:ilvl w:val="2"/>
          <w:numId w:val="14"/>
        </w:numPr>
        <w:rPr>
          <w:szCs w:val="24"/>
          <w:lang w:eastAsia="pt-BR"/>
        </w:rPr>
      </w:pPr>
      <w:r w:rsidRPr="006A497D">
        <w:rPr>
          <w:szCs w:val="24"/>
          <w:lang w:eastAsia="pt-BR"/>
        </w:rPr>
        <w:t>Riscos inerentes ao programa</w:t>
      </w:r>
      <w:r>
        <w:rPr>
          <w:szCs w:val="24"/>
          <w:lang w:eastAsia="pt-BR"/>
        </w:rPr>
        <w:t>.</w:t>
      </w:r>
    </w:p>
    <w:p w:rsidR="00656908" w:rsidRPr="00605781" w:rsidRDefault="00656908" w:rsidP="00AE3FD4">
      <w:pPr>
        <w:ind w:firstLine="720"/>
        <w:rPr>
          <w:szCs w:val="24"/>
          <w:lang w:eastAsia="pt-BR"/>
        </w:rPr>
      </w:pPr>
      <w:r w:rsidRPr="00605781">
        <w:rPr>
          <w:szCs w:val="24"/>
          <w:lang w:eastAsia="pt-BR"/>
        </w:rPr>
        <w:lastRenderedPageBreak/>
        <w:t>Após passar por toda a seleção de programas, nesta fase, espera-se obter os resultados abaixo:</w:t>
      </w:r>
    </w:p>
    <w:p w:rsidR="00656908" w:rsidRPr="00605781" w:rsidRDefault="00656908" w:rsidP="00656908">
      <w:pPr>
        <w:numPr>
          <w:ilvl w:val="2"/>
          <w:numId w:val="15"/>
        </w:numPr>
        <w:tabs>
          <w:tab w:val="clear" w:pos="2160"/>
          <w:tab w:val="num" w:pos="1440"/>
        </w:tabs>
        <w:ind w:left="1440"/>
        <w:rPr>
          <w:szCs w:val="24"/>
          <w:lang w:eastAsia="pt-BR"/>
        </w:rPr>
      </w:pPr>
      <w:r w:rsidRPr="00605781">
        <w:rPr>
          <w:szCs w:val="24"/>
          <w:lang w:eastAsia="pt-BR"/>
        </w:rPr>
        <w:t>Aprovação do comitê de governança para prosseguir para a fase seguinte;</w:t>
      </w:r>
    </w:p>
    <w:p w:rsidR="00656908" w:rsidRPr="00605781" w:rsidRDefault="00656908" w:rsidP="00656908">
      <w:pPr>
        <w:numPr>
          <w:ilvl w:val="2"/>
          <w:numId w:val="15"/>
        </w:numPr>
        <w:tabs>
          <w:tab w:val="clear" w:pos="2160"/>
          <w:tab w:val="num" w:pos="1440"/>
        </w:tabs>
        <w:ind w:left="1440"/>
        <w:rPr>
          <w:szCs w:val="24"/>
          <w:lang w:eastAsia="pt-BR"/>
        </w:rPr>
      </w:pPr>
      <w:r w:rsidRPr="00605781">
        <w:rPr>
          <w:i/>
          <w:szCs w:val="24"/>
          <w:lang w:eastAsia="pt-BR"/>
        </w:rPr>
        <w:t>Program Charter</w:t>
      </w:r>
      <w:r w:rsidRPr="00605781">
        <w:rPr>
          <w:szCs w:val="24"/>
          <w:lang w:eastAsia="pt-BR"/>
        </w:rPr>
        <w:t>, que documenta a visão, objetivos, benefícios, restrições e premissas;</w:t>
      </w:r>
    </w:p>
    <w:p w:rsidR="00656908" w:rsidRPr="006A497D" w:rsidRDefault="00656908" w:rsidP="00656908">
      <w:pPr>
        <w:numPr>
          <w:ilvl w:val="2"/>
          <w:numId w:val="15"/>
        </w:numPr>
        <w:tabs>
          <w:tab w:val="clear" w:pos="2160"/>
          <w:tab w:val="num" w:pos="1440"/>
        </w:tabs>
        <w:ind w:left="1440"/>
        <w:rPr>
          <w:szCs w:val="24"/>
          <w:lang w:eastAsia="pt-BR"/>
        </w:rPr>
      </w:pPr>
      <w:r w:rsidRPr="006A497D">
        <w:rPr>
          <w:szCs w:val="24"/>
          <w:lang w:eastAsia="pt-BR"/>
        </w:rPr>
        <w:t>Gerente do Programa nomeado;</w:t>
      </w:r>
    </w:p>
    <w:p w:rsidR="00656908" w:rsidRPr="00605781" w:rsidRDefault="00656908" w:rsidP="00656908">
      <w:pPr>
        <w:numPr>
          <w:ilvl w:val="2"/>
          <w:numId w:val="15"/>
        </w:numPr>
        <w:tabs>
          <w:tab w:val="clear" w:pos="2160"/>
          <w:tab w:val="num" w:pos="1440"/>
        </w:tabs>
        <w:ind w:left="1440"/>
        <w:rPr>
          <w:szCs w:val="24"/>
          <w:lang w:eastAsia="pt-BR"/>
        </w:rPr>
      </w:pPr>
      <w:r w:rsidRPr="00605781">
        <w:rPr>
          <w:szCs w:val="24"/>
          <w:lang w:eastAsia="pt-BR"/>
        </w:rPr>
        <w:t>Identificação e comprometimento dos principais recursos do programa;</w:t>
      </w:r>
    </w:p>
    <w:p w:rsidR="00656908" w:rsidRPr="00605781" w:rsidRDefault="00656908" w:rsidP="00656908">
      <w:pPr>
        <w:numPr>
          <w:ilvl w:val="2"/>
          <w:numId w:val="15"/>
        </w:numPr>
        <w:tabs>
          <w:tab w:val="clear" w:pos="2160"/>
          <w:tab w:val="num" w:pos="1440"/>
        </w:tabs>
        <w:ind w:left="1440"/>
        <w:rPr>
          <w:szCs w:val="24"/>
          <w:lang w:eastAsia="pt-BR"/>
        </w:rPr>
      </w:pPr>
      <w:r w:rsidRPr="00605781">
        <w:rPr>
          <w:szCs w:val="24"/>
          <w:lang w:eastAsia="pt-BR"/>
        </w:rPr>
        <w:t>Plano para a fase seguinte.</w:t>
      </w:r>
    </w:p>
    <w:p w:rsidR="00656908" w:rsidRPr="00605781" w:rsidRDefault="00656908" w:rsidP="004E23A8">
      <w:pPr>
        <w:rPr>
          <w:lang w:eastAsia="pt-BR"/>
        </w:rPr>
      </w:pPr>
    </w:p>
    <w:p w:rsidR="00656908" w:rsidRPr="00605781" w:rsidRDefault="0058369F" w:rsidP="00A510A3">
      <w:pPr>
        <w:pStyle w:val="Ttulo3"/>
        <w:rPr>
          <w:lang w:eastAsia="pt-BR"/>
        </w:rPr>
      </w:pPr>
      <w:bookmarkStart w:id="23" w:name="_Toc245786677"/>
      <w:bookmarkStart w:id="24" w:name="_Toc247472260"/>
      <w:r>
        <w:rPr>
          <w:lang w:eastAsia="pt-BR"/>
        </w:rPr>
        <w:t xml:space="preserve"> </w:t>
      </w:r>
      <w:r w:rsidR="00656908" w:rsidRPr="00605781">
        <w:rPr>
          <w:lang w:eastAsia="pt-BR"/>
        </w:rPr>
        <w:t xml:space="preserve">Fase 2: </w:t>
      </w:r>
      <w:r w:rsidR="00656908" w:rsidRPr="0058369F">
        <w:rPr>
          <w:lang w:eastAsia="pt-BR"/>
        </w:rPr>
        <w:t>Set up</w:t>
      </w:r>
      <w:r w:rsidR="00656908" w:rsidRPr="00605781">
        <w:rPr>
          <w:lang w:eastAsia="pt-BR"/>
        </w:rPr>
        <w:t xml:space="preserve"> Programa</w:t>
      </w:r>
      <w:bookmarkEnd w:id="23"/>
      <w:bookmarkEnd w:id="24"/>
    </w:p>
    <w:p w:rsidR="00656908" w:rsidRPr="008B0A23" w:rsidRDefault="00656908" w:rsidP="008B0A23">
      <w:pPr>
        <w:ind w:firstLine="720"/>
        <w:rPr>
          <w:szCs w:val="24"/>
          <w:lang w:eastAsia="pt-BR"/>
        </w:rPr>
      </w:pPr>
      <w:r w:rsidRPr="00605781">
        <w:rPr>
          <w:szCs w:val="24"/>
          <w:lang w:eastAsia="pt-BR"/>
        </w:rPr>
        <w:t xml:space="preserve">Nesta fase, deve-se construir um “mapa” detalhado que vai dar a direção de como o programa será gerenciado; definir seus principais produtos e como será feita a gestão e execução do programa. </w:t>
      </w:r>
      <w:r w:rsidRPr="008B0A23">
        <w:rPr>
          <w:szCs w:val="24"/>
          <w:lang w:eastAsia="pt-BR"/>
        </w:rPr>
        <w:t>Principais atividades:</w:t>
      </w:r>
      <w:r>
        <w:rPr>
          <w:szCs w:val="24"/>
          <w:lang w:eastAsia="pt-BR"/>
        </w:rPr>
        <w:t xml:space="preserve"> [PMI 2006]</w:t>
      </w:r>
    </w:p>
    <w:p w:rsidR="00656908" w:rsidRPr="00605781" w:rsidRDefault="00656908" w:rsidP="00656908">
      <w:pPr>
        <w:numPr>
          <w:ilvl w:val="2"/>
          <w:numId w:val="16"/>
        </w:numPr>
        <w:tabs>
          <w:tab w:val="clear" w:pos="2160"/>
          <w:tab w:val="num" w:pos="1440"/>
        </w:tabs>
        <w:ind w:left="1440"/>
        <w:rPr>
          <w:szCs w:val="24"/>
          <w:lang w:eastAsia="pt-BR"/>
        </w:rPr>
      </w:pPr>
      <w:r w:rsidRPr="00605781">
        <w:rPr>
          <w:szCs w:val="24"/>
          <w:lang w:eastAsia="pt-BR"/>
        </w:rPr>
        <w:t>Alinhar missão, visão e valores do programa aos da organização;</w:t>
      </w:r>
    </w:p>
    <w:p w:rsidR="00656908" w:rsidRPr="00605781" w:rsidRDefault="00656908" w:rsidP="00656908">
      <w:pPr>
        <w:numPr>
          <w:ilvl w:val="2"/>
          <w:numId w:val="16"/>
        </w:numPr>
        <w:tabs>
          <w:tab w:val="clear" w:pos="2160"/>
          <w:tab w:val="num" w:pos="1440"/>
        </w:tabs>
        <w:ind w:left="1440"/>
        <w:rPr>
          <w:szCs w:val="24"/>
          <w:lang w:eastAsia="pt-BR"/>
        </w:rPr>
      </w:pPr>
      <w:r w:rsidRPr="00605781">
        <w:rPr>
          <w:szCs w:val="24"/>
          <w:lang w:eastAsia="pt-BR"/>
        </w:rPr>
        <w:t>Desenvolver um plano detalhado de custos e tempos para iniciar o programa e um de mais alto nível para o seu restante;</w:t>
      </w:r>
    </w:p>
    <w:p w:rsidR="00656908" w:rsidRPr="00605781" w:rsidRDefault="00656908" w:rsidP="00656908">
      <w:pPr>
        <w:numPr>
          <w:ilvl w:val="2"/>
          <w:numId w:val="16"/>
        </w:numPr>
        <w:tabs>
          <w:tab w:val="clear" w:pos="2160"/>
          <w:tab w:val="num" w:pos="1440"/>
        </w:tabs>
        <w:ind w:left="1440"/>
        <w:rPr>
          <w:szCs w:val="24"/>
          <w:lang w:eastAsia="pt-BR"/>
        </w:rPr>
      </w:pPr>
      <w:r w:rsidRPr="00605781">
        <w:rPr>
          <w:szCs w:val="24"/>
          <w:lang w:eastAsia="pt-BR"/>
        </w:rPr>
        <w:t>Conduzir estudos de viabilidade técnica e econômica, onde aplicável;</w:t>
      </w:r>
    </w:p>
    <w:p w:rsidR="00656908" w:rsidRPr="00605781" w:rsidRDefault="00656908" w:rsidP="00656908">
      <w:pPr>
        <w:numPr>
          <w:ilvl w:val="2"/>
          <w:numId w:val="16"/>
        </w:numPr>
        <w:tabs>
          <w:tab w:val="clear" w:pos="2160"/>
          <w:tab w:val="num" w:pos="1440"/>
        </w:tabs>
        <w:ind w:left="1440"/>
        <w:rPr>
          <w:szCs w:val="24"/>
          <w:lang w:eastAsia="pt-BR"/>
        </w:rPr>
      </w:pPr>
      <w:r w:rsidRPr="00605781">
        <w:rPr>
          <w:szCs w:val="24"/>
          <w:lang w:eastAsia="pt-BR"/>
        </w:rPr>
        <w:t>Estabelecer as regras para as decisões de comprar/fazer e as seleções de contratados;</w:t>
      </w:r>
    </w:p>
    <w:p w:rsidR="00656908" w:rsidRPr="00605781" w:rsidRDefault="00656908" w:rsidP="00656908">
      <w:pPr>
        <w:numPr>
          <w:ilvl w:val="2"/>
          <w:numId w:val="16"/>
        </w:numPr>
        <w:tabs>
          <w:tab w:val="clear" w:pos="2160"/>
          <w:tab w:val="num" w:pos="1440"/>
        </w:tabs>
        <w:ind w:left="1440"/>
        <w:rPr>
          <w:szCs w:val="24"/>
          <w:lang w:eastAsia="pt-BR"/>
        </w:rPr>
      </w:pPr>
      <w:r w:rsidRPr="00605781">
        <w:rPr>
          <w:szCs w:val="24"/>
          <w:lang w:eastAsia="pt-BR"/>
        </w:rPr>
        <w:t>Desenvolver uma arquitetura de programa que mapeie como os projetos nele contidos irão entregar as capacidades que resultarão nos benefícios esperados.</w:t>
      </w:r>
    </w:p>
    <w:p w:rsidR="00656908" w:rsidRDefault="00656908" w:rsidP="00EF48F2">
      <w:pPr>
        <w:ind w:firstLine="720"/>
        <w:rPr>
          <w:szCs w:val="24"/>
          <w:lang w:eastAsia="pt-BR"/>
        </w:rPr>
      </w:pPr>
      <w:r>
        <w:rPr>
          <w:szCs w:val="24"/>
          <w:lang w:eastAsia="pt-BR"/>
        </w:rPr>
        <w:t>Resultados esperados nesta fase:</w:t>
      </w:r>
    </w:p>
    <w:p w:rsidR="00656908" w:rsidRPr="00605781" w:rsidRDefault="00656908" w:rsidP="00656908">
      <w:pPr>
        <w:numPr>
          <w:ilvl w:val="0"/>
          <w:numId w:val="17"/>
        </w:numPr>
        <w:tabs>
          <w:tab w:val="clear" w:pos="2160"/>
          <w:tab w:val="num" w:pos="1440"/>
        </w:tabs>
        <w:ind w:left="1440"/>
        <w:rPr>
          <w:szCs w:val="24"/>
          <w:lang w:eastAsia="pt-BR"/>
        </w:rPr>
      </w:pPr>
      <w:r w:rsidRPr="00605781">
        <w:rPr>
          <w:szCs w:val="24"/>
          <w:lang w:eastAsia="pt-BR"/>
        </w:rPr>
        <w:t>Definição e planejamento de escopo;</w:t>
      </w:r>
    </w:p>
    <w:p w:rsidR="00656908" w:rsidRPr="00605781" w:rsidRDefault="00656908" w:rsidP="00656908">
      <w:pPr>
        <w:numPr>
          <w:ilvl w:val="0"/>
          <w:numId w:val="17"/>
        </w:numPr>
        <w:tabs>
          <w:tab w:val="clear" w:pos="2160"/>
          <w:tab w:val="num" w:pos="1440"/>
        </w:tabs>
        <w:ind w:left="1440"/>
        <w:rPr>
          <w:szCs w:val="24"/>
          <w:lang w:eastAsia="pt-BR"/>
        </w:rPr>
      </w:pPr>
      <w:r w:rsidRPr="00605781">
        <w:rPr>
          <w:szCs w:val="24"/>
          <w:lang w:eastAsia="pt-BR"/>
        </w:rPr>
        <w:t>Definição e seqüenciamento das atividades;</w:t>
      </w:r>
    </w:p>
    <w:p w:rsidR="00656908" w:rsidRPr="00605781" w:rsidRDefault="00656908" w:rsidP="00656908">
      <w:pPr>
        <w:numPr>
          <w:ilvl w:val="0"/>
          <w:numId w:val="17"/>
        </w:numPr>
        <w:tabs>
          <w:tab w:val="clear" w:pos="2160"/>
          <w:tab w:val="num" w:pos="1440"/>
        </w:tabs>
        <w:ind w:left="1440"/>
        <w:rPr>
          <w:szCs w:val="24"/>
          <w:lang w:eastAsia="pt-BR"/>
        </w:rPr>
      </w:pPr>
      <w:r w:rsidRPr="00605781">
        <w:rPr>
          <w:szCs w:val="24"/>
          <w:lang w:eastAsia="pt-BR"/>
        </w:rPr>
        <w:t>Estimativas das durações das atividades(cronograma);</w:t>
      </w:r>
    </w:p>
    <w:p w:rsidR="00656908" w:rsidRPr="00605781" w:rsidRDefault="00656908" w:rsidP="00656908">
      <w:pPr>
        <w:numPr>
          <w:ilvl w:val="0"/>
          <w:numId w:val="17"/>
        </w:numPr>
        <w:tabs>
          <w:tab w:val="clear" w:pos="2160"/>
          <w:tab w:val="num" w:pos="1440"/>
        </w:tabs>
        <w:ind w:left="1440"/>
        <w:rPr>
          <w:szCs w:val="24"/>
          <w:lang w:eastAsia="pt-BR"/>
        </w:rPr>
      </w:pPr>
      <w:r w:rsidRPr="00605781">
        <w:rPr>
          <w:szCs w:val="24"/>
          <w:lang w:eastAsia="pt-BR"/>
        </w:rPr>
        <w:t>Estimativas de custos e orçamentos;</w:t>
      </w:r>
    </w:p>
    <w:p w:rsidR="00656908" w:rsidRPr="00916630" w:rsidRDefault="00656908" w:rsidP="00656908">
      <w:pPr>
        <w:numPr>
          <w:ilvl w:val="0"/>
          <w:numId w:val="17"/>
        </w:numPr>
        <w:tabs>
          <w:tab w:val="clear" w:pos="2160"/>
          <w:tab w:val="num" w:pos="1440"/>
        </w:tabs>
        <w:ind w:left="1440"/>
        <w:rPr>
          <w:szCs w:val="24"/>
          <w:lang w:eastAsia="pt-BR"/>
        </w:rPr>
      </w:pPr>
      <w:r w:rsidRPr="00916630">
        <w:rPr>
          <w:szCs w:val="24"/>
          <w:lang w:eastAsia="pt-BR"/>
        </w:rPr>
        <w:t>Riscos;</w:t>
      </w:r>
    </w:p>
    <w:p w:rsidR="00656908" w:rsidRPr="00605781" w:rsidRDefault="00656908" w:rsidP="00656908">
      <w:pPr>
        <w:numPr>
          <w:ilvl w:val="0"/>
          <w:numId w:val="17"/>
        </w:numPr>
        <w:tabs>
          <w:tab w:val="clear" w:pos="2160"/>
          <w:tab w:val="num" w:pos="1440"/>
        </w:tabs>
        <w:ind w:left="1440"/>
        <w:rPr>
          <w:szCs w:val="24"/>
          <w:lang w:eastAsia="pt-BR"/>
        </w:rPr>
      </w:pPr>
      <w:r w:rsidRPr="00605781">
        <w:rPr>
          <w:szCs w:val="24"/>
          <w:lang w:eastAsia="pt-BR"/>
        </w:rPr>
        <w:t>Aprovação do plano de gerenciamento do programa, baseado em estudos de viabilidade;</w:t>
      </w:r>
    </w:p>
    <w:p w:rsidR="00656908" w:rsidRPr="00605781" w:rsidRDefault="00656908" w:rsidP="00656908">
      <w:pPr>
        <w:numPr>
          <w:ilvl w:val="0"/>
          <w:numId w:val="17"/>
        </w:numPr>
        <w:tabs>
          <w:tab w:val="clear" w:pos="2160"/>
          <w:tab w:val="num" w:pos="1440"/>
        </w:tabs>
        <w:ind w:left="1440"/>
        <w:rPr>
          <w:szCs w:val="24"/>
          <w:lang w:eastAsia="pt-BR"/>
        </w:rPr>
      </w:pPr>
      <w:r w:rsidRPr="00605781">
        <w:rPr>
          <w:szCs w:val="24"/>
          <w:lang w:eastAsia="pt-BR"/>
        </w:rPr>
        <w:t>Identificação preliminar de recursos e equipe do projeto (contratação ou recursos internos).</w:t>
      </w:r>
    </w:p>
    <w:p w:rsidR="00656908" w:rsidRPr="00605781" w:rsidRDefault="001D67EF" w:rsidP="00A510A3">
      <w:pPr>
        <w:pStyle w:val="Ttulo3"/>
        <w:rPr>
          <w:lang w:eastAsia="pt-BR"/>
        </w:rPr>
      </w:pPr>
      <w:bookmarkStart w:id="25" w:name="_Toc245786678"/>
      <w:bookmarkStart w:id="26" w:name="_Toc247472261"/>
      <w:r>
        <w:rPr>
          <w:lang w:eastAsia="pt-BR"/>
        </w:rPr>
        <w:lastRenderedPageBreak/>
        <w:t xml:space="preserve"> </w:t>
      </w:r>
      <w:r w:rsidR="00656908" w:rsidRPr="00605781">
        <w:rPr>
          <w:lang w:eastAsia="pt-BR"/>
        </w:rPr>
        <w:t>Fase 3: Estabelecer estrutura de gestão do Programa</w:t>
      </w:r>
      <w:bookmarkEnd w:id="25"/>
      <w:bookmarkEnd w:id="26"/>
    </w:p>
    <w:p w:rsidR="00656908" w:rsidRPr="00605781" w:rsidRDefault="00656908" w:rsidP="002A5698">
      <w:pPr>
        <w:ind w:firstLine="720"/>
        <w:rPr>
          <w:szCs w:val="24"/>
          <w:lang w:eastAsia="pt-BR"/>
        </w:rPr>
      </w:pPr>
      <w:r w:rsidRPr="00605781">
        <w:rPr>
          <w:szCs w:val="24"/>
          <w:lang w:eastAsia="pt-BR"/>
        </w:rPr>
        <w:t xml:space="preserve">É estabelecida, na </w:t>
      </w:r>
      <w:r w:rsidRPr="0058369F">
        <w:rPr>
          <w:szCs w:val="24"/>
          <w:lang w:eastAsia="pt-BR"/>
        </w:rPr>
        <w:t>F</w:t>
      </w:r>
      <w:r w:rsidRPr="00605781">
        <w:rPr>
          <w:szCs w:val="24"/>
          <w:lang w:eastAsia="pt-BR"/>
        </w:rPr>
        <w:t>ase 3, uma infraestrutura que suporte o Programa e seus projetos; áreas de governança específicas para o programa,como processos e procedimentos; ferramentas específicas para o programa(ferramentas de monitoramento de progresso, custos, benefícios e etc) [PMI 2006].</w:t>
      </w:r>
    </w:p>
    <w:p w:rsidR="00656908" w:rsidRPr="002A5698" w:rsidRDefault="00656908" w:rsidP="002A5698">
      <w:pPr>
        <w:ind w:firstLine="720"/>
        <w:rPr>
          <w:szCs w:val="24"/>
          <w:lang w:eastAsia="pt-BR"/>
        </w:rPr>
      </w:pPr>
      <w:r w:rsidRPr="002A5698">
        <w:rPr>
          <w:szCs w:val="24"/>
          <w:lang w:eastAsia="pt-BR"/>
        </w:rPr>
        <w:t>Resultados esperados nesta fase:</w:t>
      </w:r>
    </w:p>
    <w:p w:rsidR="00656908" w:rsidRPr="002A5698" w:rsidRDefault="00656908" w:rsidP="00656908">
      <w:pPr>
        <w:numPr>
          <w:ilvl w:val="0"/>
          <w:numId w:val="18"/>
        </w:numPr>
        <w:tabs>
          <w:tab w:val="clear" w:pos="2160"/>
          <w:tab w:val="left" w:pos="1440"/>
        </w:tabs>
        <w:ind w:left="1440"/>
        <w:rPr>
          <w:szCs w:val="24"/>
          <w:lang w:eastAsia="pt-BR"/>
        </w:rPr>
      </w:pPr>
      <w:r w:rsidRPr="002A5698">
        <w:rPr>
          <w:szCs w:val="24"/>
          <w:lang w:eastAsia="pt-BR"/>
        </w:rPr>
        <w:t>Equipe do programa;</w:t>
      </w:r>
    </w:p>
    <w:p w:rsidR="00656908" w:rsidRPr="00605781" w:rsidRDefault="00656908" w:rsidP="00656908">
      <w:pPr>
        <w:numPr>
          <w:ilvl w:val="0"/>
          <w:numId w:val="18"/>
        </w:numPr>
        <w:tabs>
          <w:tab w:val="clear" w:pos="2160"/>
          <w:tab w:val="left" w:pos="1440"/>
        </w:tabs>
        <w:ind w:left="1440"/>
        <w:rPr>
          <w:szCs w:val="24"/>
          <w:lang w:eastAsia="pt-BR"/>
        </w:rPr>
      </w:pPr>
      <w:r w:rsidRPr="00605781">
        <w:rPr>
          <w:szCs w:val="24"/>
          <w:lang w:eastAsia="pt-BR"/>
        </w:rPr>
        <w:t>Mecanismo de governança para o programa, com os procedimentos de aprovação e reporte;</w:t>
      </w:r>
    </w:p>
    <w:p w:rsidR="00656908" w:rsidRPr="00605781" w:rsidRDefault="00656908" w:rsidP="00656908">
      <w:pPr>
        <w:numPr>
          <w:ilvl w:val="0"/>
          <w:numId w:val="18"/>
        </w:numPr>
        <w:tabs>
          <w:tab w:val="clear" w:pos="2160"/>
          <w:tab w:val="left" w:pos="1440"/>
        </w:tabs>
        <w:ind w:left="1440"/>
        <w:rPr>
          <w:szCs w:val="24"/>
          <w:lang w:eastAsia="pt-BR"/>
        </w:rPr>
      </w:pPr>
      <w:r w:rsidRPr="00605781">
        <w:rPr>
          <w:szCs w:val="24"/>
          <w:lang w:eastAsia="pt-BR"/>
        </w:rPr>
        <w:t>Estrutura de controle do programa, para monitorar e controlar tanto o programa como os projetos e as medições de benefícios do programa;</w:t>
      </w:r>
    </w:p>
    <w:p w:rsidR="00656908" w:rsidRPr="00605781" w:rsidRDefault="00656908" w:rsidP="00656908">
      <w:pPr>
        <w:numPr>
          <w:ilvl w:val="0"/>
          <w:numId w:val="18"/>
        </w:numPr>
        <w:tabs>
          <w:tab w:val="clear" w:pos="2160"/>
          <w:tab w:val="left" w:pos="1440"/>
        </w:tabs>
        <w:ind w:left="1440"/>
        <w:rPr>
          <w:szCs w:val="24"/>
          <w:lang w:eastAsia="pt-BR"/>
        </w:rPr>
      </w:pPr>
      <w:r w:rsidRPr="00605781">
        <w:rPr>
          <w:szCs w:val="24"/>
          <w:lang w:eastAsia="pt-BR"/>
        </w:rPr>
        <w:t>Comunicação para suportar o programa (ferramentas e métodos).</w:t>
      </w:r>
    </w:p>
    <w:p w:rsidR="00656908" w:rsidRPr="00605781" w:rsidRDefault="001D67EF" w:rsidP="00A510A3">
      <w:pPr>
        <w:pStyle w:val="Ttulo3"/>
        <w:rPr>
          <w:lang w:eastAsia="pt-BR"/>
        </w:rPr>
      </w:pPr>
      <w:bookmarkStart w:id="27" w:name="_Toc245786679"/>
      <w:bookmarkStart w:id="28" w:name="_Toc247472262"/>
      <w:r>
        <w:rPr>
          <w:lang w:eastAsia="pt-BR"/>
        </w:rPr>
        <w:t xml:space="preserve"> </w:t>
      </w:r>
      <w:r w:rsidR="00656908" w:rsidRPr="00605781">
        <w:rPr>
          <w:lang w:eastAsia="pt-BR"/>
        </w:rPr>
        <w:t>Fase 4: Benefícios Incrementais</w:t>
      </w:r>
      <w:bookmarkEnd w:id="27"/>
      <w:bookmarkEnd w:id="28"/>
    </w:p>
    <w:p w:rsidR="00656908" w:rsidRDefault="00656908" w:rsidP="00001DD3">
      <w:pPr>
        <w:ind w:firstLine="720"/>
        <w:rPr>
          <w:lang w:eastAsia="pt-BR"/>
        </w:rPr>
      </w:pPr>
      <w:r w:rsidRPr="00605781">
        <w:rPr>
          <w:lang w:eastAsia="pt-BR"/>
        </w:rPr>
        <w:t xml:space="preserve">Inicia-se os projetos do programa; coordenar seus produtos para criar benefícios incrementais; maior parte do trabalho do programa através de seus componentes, é iniciada; é iterativa; pode ter duração ilimitada; atividades são repetidas tantas vezes quantas necessárias e benefícios são atingidos cumulativamente. </w:t>
      </w:r>
      <w:r>
        <w:rPr>
          <w:lang w:eastAsia="pt-BR"/>
        </w:rPr>
        <w:t>Principais atividades [PMI 2006]:</w:t>
      </w:r>
    </w:p>
    <w:p w:rsidR="00656908" w:rsidRPr="00605781" w:rsidRDefault="00656908" w:rsidP="00656908">
      <w:pPr>
        <w:numPr>
          <w:ilvl w:val="0"/>
          <w:numId w:val="19"/>
        </w:numPr>
        <w:tabs>
          <w:tab w:val="clear" w:pos="2160"/>
          <w:tab w:val="num" w:pos="1440"/>
        </w:tabs>
        <w:ind w:left="1440"/>
        <w:rPr>
          <w:szCs w:val="24"/>
          <w:lang w:eastAsia="pt-BR"/>
        </w:rPr>
      </w:pPr>
      <w:r w:rsidRPr="00605781">
        <w:rPr>
          <w:szCs w:val="24"/>
          <w:lang w:eastAsia="pt-BR"/>
        </w:rPr>
        <w:t>Estabelecer a estrutura de governança do programa para monitorar e controlar os projetos;</w:t>
      </w:r>
    </w:p>
    <w:p w:rsidR="00656908" w:rsidRPr="00605781" w:rsidRDefault="00656908" w:rsidP="00656908">
      <w:pPr>
        <w:numPr>
          <w:ilvl w:val="0"/>
          <w:numId w:val="19"/>
        </w:numPr>
        <w:tabs>
          <w:tab w:val="clear" w:pos="2160"/>
          <w:tab w:val="num" w:pos="1440"/>
        </w:tabs>
        <w:ind w:left="1440"/>
        <w:rPr>
          <w:szCs w:val="24"/>
          <w:lang w:eastAsia="pt-BR"/>
        </w:rPr>
      </w:pPr>
      <w:r w:rsidRPr="00605781">
        <w:rPr>
          <w:szCs w:val="24"/>
          <w:lang w:eastAsia="pt-BR"/>
        </w:rPr>
        <w:t>Iniciar os projetos de modo a atingir os objetivos do programa;</w:t>
      </w:r>
    </w:p>
    <w:p w:rsidR="00656908" w:rsidRPr="00605781" w:rsidRDefault="00656908" w:rsidP="00656908">
      <w:pPr>
        <w:numPr>
          <w:ilvl w:val="0"/>
          <w:numId w:val="19"/>
        </w:numPr>
        <w:tabs>
          <w:tab w:val="clear" w:pos="2160"/>
          <w:tab w:val="num" w:pos="1440"/>
        </w:tabs>
        <w:ind w:left="1440"/>
        <w:rPr>
          <w:szCs w:val="24"/>
          <w:lang w:eastAsia="pt-BR"/>
        </w:rPr>
      </w:pPr>
      <w:r w:rsidRPr="00605781">
        <w:rPr>
          <w:szCs w:val="24"/>
          <w:lang w:eastAsia="pt-BR"/>
        </w:rPr>
        <w:t>Gerenciar a transição do estado atual para o desejado;</w:t>
      </w:r>
    </w:p>
    <w:p w:rsidR="00656908" w:rsidRPr="00605781" w:rsidRDefault="00656908" w:rsidP="00656908">
      <w:pPr>
        <w:numPr>
          <w:ilvl w:val="0"/>
          <w:numId w:val="19"/>
        </w:numPr>
        <w:tabs>
          <w:tab w:val="clear" w:pos="2160"/>
          <w:tab w:val="num" w:pos="1440"/>
        </w:tabs>
        <w:ind w:left="1440"/>
        <w:rPr>
          <w:szCs w:val="24"/>
          <w:lang w:eastAsia="pt-BR"/>
        </w:rPr>
      </w:pPr>
      <w:r w:rsidRPr="00605781">
        <w:rPr>
          <w:szCs w:val="24"/>
          <w:lang w:eastAsia="pt-BR"/>
        </w:rPr>
        <w:t>Garantir que os gerentes de projeto estejam em linha com a sistemática de gerenciamento de projetos estabelecida;</w:t>
      </w:r>
    </w:p>
    <w:p w:rsidR="00656908" w:rsidRPr="00605781" w:rsidRDefault="00656908" w:rsidP="00656908">
      <w:pPr>
        <w:numPr>
          <w:ilvl w:val="0"/>
          <w:numId w:val="19"/>
        </w:numPr>
        <w:tabs>
          <w:tab w:val="clear" w:pos="2160"/>
          <w:tab w:val="num" w:pos="1440"/>
        </w:tabs>
        <w:ind w:left="1440"/>
        <w:rPr>
          <w:szCs w:val="24"/>
          <w:lang w:eastAsia="pt-BR"/>
        </w:rPr>
      </w:pPr>
      <w:r w:rsidRPr="00605781">
        <w:rPr>
          <w:szCs w:val="24"/>
          <w:lang w:eastAsia="pt-BR"/>
        </w:rPr>
        <w:t>Garantir que os produtos dos projetos atendam aos requerimentos técnicos e de negócios;</w:t>
      </w:r>
    </w:p>
    <w:p w:rsidR="00656908" w:rsidRPr="00605781" w:rsidRDefault="00656908" w:rsidP="00656908">
      <w:pPr>
        <w:numPr>
          <w:ilvl w:val="0"/>
          <w:numId w:val="19"/>
        </w:numPr>
        <w:tabs>
          <w:tab w:val="clear" w:pos="2160"/>
          <w:tab w:val="num" w:pos="1440"/>
        </w:tabs>
        <w:ind w:left="1440"/>
        <w:rPr>
          <w:szCs w:val="24"/>
          <w:lang w:eastAsia="pt-BR"/>
        </w:rPr>
      </w:pPr>
      <w:r w:rsidRPr="00605781">
        <w:rPr>
          <w:szCs w:val="24"/>
          <w:lang w:eastAsia="pt-BR"/>
        </w:rPr>
        <w:t>Analisar o progresso em relação ao planejado;</w:t>
      </w:r>
    </w:p>
    <w:p w:rsidR="00656908" w:rsidRPr="00605781" w:rsidRDefault="00656908" w:rsidP="00656908">
      <w:pPr>
        <w:numPr>
          <w:ilvl w:val="0"/>
          <w:numId w:val="19"/>
        </w:numPr>
        <w:tabs>
          <w:tab w:val="clear" w:pos="2160"/>
          <w:tab w:val="num" w:pos="1440"/>
        </w:tabs>
        <w:ind w:left="1440"/>
        <w:rPr>
          <w:szCs w:val="24"/>
          <w:lang w:eastAsia="pt-BR"/>
        </w:rPr>
      </w:pPr>
      <w:r w:rsidRPr="00605781">
        <w:rPr>
          <w:szCs w:val="24"/>
          <w:lang w:eastAsia="pt-BR"/>
        </w:rPr>
        <w:t>Identificar mudanças no ambiente da corporação que possam impactar;</w:t>
      </w:r>
    </w:p>
    <w:p w:rsidR="00656908" w:rsidRPr="00085B2D" w:rsidRDefault="00656908" w:rsidP="00656908">
      <w:pPr>
        <w:numPr>
          <w:ilvl w:val="0"/>
          <w:numId w:val="19"/>
        </w:numPr>
        <w:tabs>
          <w:tab w:val="clear" w:pos="2160"/>
          <w:tab w:val="num" w:pos="1440"/>
        </w:tabs>
        <w:ind w:left="1440"/>
        <w:rPr>
          <w:szCs w:val="24"/>
          <w:lang w:eastAsia="pt-BR"/>
        </w:rPr>
      </w:pPr>
      <w:r w:rsidRPr="00085B2D">
        <w:rPr>
          <w:szCs w:val="24"/>
          <w:lang w:eastAsia="pt-BR"/>
        </w:rPr>
        <w:t>Plano do programa</w:t>
      </w:r>
      <w:r>
        <w:rPr>
          <w:szCs w:val="24"/>
          <w:lang w:eastAsia="pt-BR"/>
        </w:rPr>
        <w:t>;</w:t>
      </w:r>
    </w:p>
    <w:p w:rsidR="00656908" w:rsidRPr="00085B2D" w:rsidRDefault="00656908" w:rsidP="00656908">
      <w:pPr>
        <w:numPr>
          <w:ilvl w:val="0"/>
          <w:numId w:val="19"/>
        </w:numPr>
        <w:tabs>
          <w:tab w:val="clear" w:pos="2160"/>
          <w:tab w:val="num" w:pos="1440"/>
        </w:tabs>
        <w:ind w:left="1440"/>
        <w:rPr>
          <w:szCs w:val="24"/>
          <w:lang w:eastAsia="pt-BR"/>
        </w:rPr>
      </w:pPr>
      <w:r w:rsidRPr="00085B2D">
        <w:rPr>
          <w:szCs w:val="24"/>
          <w:lang w:eastAsia="pt-BR"/>
        </w:rPr>
        <w:t>Benefícios esperados</w:t>
      </w:r>
      <w:r>
        <w:rPr>
          <w:szCs w:val="24"/>
          <w:lang w:eastAsia="pt-BR"/>
        </w:rPr>
        <w:t>;</w:t>
      </w:r>
    </w:p>
    <w:p w:rsidR="00656908" w:rsidRPr="00605781" w:rsidRDefault="00656908" w:rsidP="00656908">
      <w:pPr>
        <w:numPr>
          <w:ilvl w:val="0"/>
          <w:numId w:val="19"/>
        </w:numPr>
        <w:tabs>
          <w:tab w:val="clear" w:pos="2160"/>
          <w:tab w:val="num" w:pos="1440"/>
        </w:tabs>
        <w:ind w:left="1440"/>
        <w:rPr>
          <w:szCs w:val="24"/>
          <w:lang w:eastAsia="pt-BR"/>
        </w:rPr>
      </w:pPr>
      <w:r w:rsidRPr="00605781">
        <w:rPr>
          <w:szCs w:val="24"/>
          <w:lang w:eastAsia="pt-BR"/>
        </w:rPr>
        <w:t>Garantir que as atividades comuns e dependências entre os projetos e/ou outros programas são coordenadas;</w:t>
      </w:r>
    </w:p>
    <w:p w:rsidR="00656908" w:rsidRPr="00605781" w:rsidRDefault="00656908" w:rsidP="00656908">
      <w:pPr>
        <w:numPr>
          <w:ilvl w:val="0"/>
          <w:numId w:val="19"/>
        </w:numPr>
        <w:tabs>
          <w:tab w:val="clear" w:pos="2160"/>
          <w:tab w:val="num" w:pos="1440"/>
        </w:tabs>
        <w:ind w:left="1440"/>
        <w:rPr>
          <w:szCs w:val="24"/>
          <w:lang w:eastAsia="pt-BR"/>
        </w:rPr>
      </w:pPr>
      <w:r w:rsidRPr="00605781">
        <w:rPr>
          <w:szCs w:val="24"/>
          <w:lang w:eastAsia="pt-BR"/>
        </w:rPr>
        <w:t>Identificar riscos e garantir que as devidas ações de mitigação foram tomadas;</w:t>
      </w:r>
    </w:p>
    <w:p w:rsidR="00656908" w:rsidRPr="00605781" w:rsidRDefault="00656908" w:rsidP="00656908">
      <w:pPr>
        <w:numPr>
          <w:ilvl w:val="0"/>
          <w:numId w:val="19"/>
        </w:numPr>
        <w:tabs>
          <w:tab w:val="clear" w:pos="2160"/>
          <w:tab w:val="num" w:pos="1440"/>
        </w:tabs>
        <w:ind w:left="1440"/>
        <w:rPr>
          <w:szCs w:val="24"/>
          <w:lang w:eastAsia="pt-BR"/>
        </w:rPr>
      </w:pPr>
      <w:r w:rsidRPr="00605781">
        <w:rPr>
          <w:szCs w:val="24"/>
          <w:lang w:eastAsia="pt-BR"/>
        </w:rPr>
        <w:lastRenderedPageBreak/>
        <w:t>Coordenar o uso eficiente dos recursos ao longo do programa e das atividades dos projetos;</w:t>
      </w:r>
    </w:p>
    <w:p w:rsidR="00656908" w:rsidRPr="00605781" w:rsidRDefault="00656908" w:rsidP="00656908">
      <w:pPr>
        <w:numPr>
          <w:ilvl w:val="0"/>
          <w:numId w:val="19"/>
        </w:numPr>
        <w:tabs>
          <w:tab w:val="clear" w:pos="2160"/>
          <w:tab w:val="num" w:pos="1440"/>
        </w:tabs>
        <w:ind w:left="1440"/>
        <w:rPr>
          <w:szCs w:val="24"/>
          <w:lang w:eastAsia="pt-BR"/>
        </w:rPr>
      </w:pPr>
      <w:r w:rsidRPr="00605781">
        <w:rPr>
          <w:szCs w:val="24"/>
          <w:lang w:eastAsia="pt-BR"/>
        </w:rPr>
        <w:t>Revisar as requisições de mudanças e autorizar o trabalho adicional, quando necessário;</w:t>
      </w:r>
    </w:p>
    <w:p w:rsidR="00656908" w:rsidRPr="00605781" w:rsidRDefault="00656908" w:rsidP="00656908">
      <w:pPr>
        <w:numPr>
          <w:ilvl w:val="0"/>
          <w:numId w:val="19"/>
        </w:numPr>
        <w:tabs>
          <w:tab w:val="clear" w:pos="2160"/>
          <w:tab w:val="num" w:pos="1440"/>
        </w:tabs>
        <w:ind w:left="1440"/>
        <w:rPr>
          <w:szCs w:val="24"/>
          <w:lang w:eastAsia="pt-BR"/>
        </w:rPr>
      </w:pPr>
      <w:r w:rsidRPr="00605781">
        <w:rPr>
          <w:szCs w:val="24"/>
          <w:lang w:eastAsia="pt-BR"/>
        </w:rPr>
        <w:t>Estabelecer os limites para ações corretivas quando os benefícios realizados não estiverem conforme o esperado.</w:t>
      </w:r>
    </w:p>
    <w:p w:rsidR="00656908" w:rsidRDefault="00656908" w:rsidP="00F906CE">
      <w:pPr>
        <w:ind w:firstLine="720"/>
        <w:rPr>
          <w:szCs w:val="24"/>
          <w:lang w:eastAsia="pt-BR"/>
        </w:rPr>
      </w:pPr>
      <w:r w:rsidRPr="002A5698">
        <w:rPr>
          <w:szCs w:val="24"/>
          <w:lang w:eastAsia="pt-BR"/>
        </w:rPr>
        <w:t>Resultados esperados nesta fase:</w:t>
      </w:r>
    </w:p>
    <w:p w:rsidR="00656908" w:rsidRPr="00605781" w:rsidRDefault="00656908" w:rsidP="00656908">
      <w:pPr>
        <w:numPr>
          <w:ilvl w:val="0"/>
          <w:numId w:val="20"/>
        </w:numPr>
        <w:tabs>
          <w:tab w:val="clear" w:pos="2160"/>
          <w:tab w:val="num" w:pos="1440"/>
        </w:tabs>
        <w:ind w:left="1440"/>
        <w:rPr>
          <w:szCs w:val="24"/>
          <w:lang w:eastAsia="pt-BR"/>
        </w:rPr>
      </w:pPr>
      <w:r w:rsidRPr="00605781">
        <w:rPr>
          <w:szCs w:val="24"/>
          <w:lang w:eastAsia="pt-BR"/>
        </w:rPr>
        <w:t>Só termina quando os benefícios planejados para o programa são atingidos ou é tomada uma decisão para encerrar sua execução.</w:t>
      </w:r>
    </w:p>
    <w:p w:rsidR="00656908" w:rsidRPr="00605781" w:rsidRDefault="001D67EF" w:rsidP="00A510A3">
      <w:pPr>
        <w:pStyle w:val="Ttulo3"/>
        <w:rPr>
          <w:lang w:eastAsia="pt-BR"/>
        </w:rPr>
      </w:pPr>
      <w:bookmarkStart w:id="29" w:name="_Toc245786680"/>
      <w:bookmarkStart w:id="30" w:name="_Toc247472263"/>
      <w:r>
        <w:rPr>
          <w:lang w:eastAsia="pt-BR"/>
        </w:rPr>
        <w:t xml:space="preserve"> </w:t>
      </w:r>
      <w:r w:rsidR="00656908" w:rsidRPr="00605781">
        <w:rPr>
          <w:lang w:eastAsia="pt-BR"/>
        </w:rPr>
        <w:t>Fase 5: Encerramento</w:t>
      </w:r>
      <w:bookmarkEnd w:id="29"/>
      <w:bookmarkEnd w:id="30"/>
    </w:p>
    <w:p w:rsidR="00656908" w:rsidRPr="00B618AE" w:rsidRDefault="00656908" w:rsidP="00B618AE">
      <w:pPr>
        <w:rPr>
          <w:szCs w:val="24"/>
          <w:lang w:eastAsia="pt-BR"/>
        </w:rPr>
      </w:pPr>
      <w:r w:rsidRPr="00605781">
        <w:rPr>
          <w:szCs w:val="24"/>
          <w:lang w:eastAsia="pt-BR"/>
        </w:rPr>
        <w:t xml:space="preserve">Executa um fechamento controlado do programa; desativação da organização do programa e sua infra-estrutura; transição para outros grupos. </w:t>
      </w:r>
      <w:r w:rsidRPr="00B618AE">
        <w:rPr>
          <w:szCs w:val="24"/>
          <w:lang w:eastAsia="pt-BR"/>
        </w:rPr>
        <w:t>Principais atividades:</w:t>
      </w:r>
      <w:r>
        <w:rPr>
          <w:szCs w:val="24"/>
          <w:lang w:eastAsia="pt-BR"/>
        </w:rPr>
        <w:t xml:space="preserve"> [PMI 2006]</w:t>
      </w:r>
    </w:p>
    <w:p w:rsidR="00656908" w:rsidRPr="00605781" w:rsidRDefault="00656908" w:rsidP="00656908">
      <w:pPr>
        <w:numPr>
          <w:ilvl w:val="0"/>
          <w:numId w:val="20"/>
        </w:numPr>
        <w:tabs>
          <w:tab w:val="clear" w:pos="2160"/>
          <w:tab w:val="num" w:pos="1440"/>
        </w:tabs>
        <w:ind w:left="1440"/>
        <w:rPr>
          <w:szCs w:val="24"/>
          <w:lang w:eastAsia="pt-BR"/>
        </w:rPr>
      </w:pPr>
      <w:r w:rsidRPr="00605781">
        <w:rPr>
          <w:szCs w:val="24"/>
          <w:lang w:eastAsia="pt-BR"/>
        </w:rPr>
        <w:t xml:space="preserve">Rever status dos benefícios com o patrocinador do programa ou outros </w:t>
      </w:r>
      <w:r w:rsidRPr="00605781">
        <w:rPr>
          <w:i/>
          <w:szCs w:val="24"/>
          <w:lang w:eastAsia="pt-BR"/>
        </w:rPr>
        <w:t>stakeholders</w:t>
      </w:r>
      <w:r w:rsidRPr="00605781">
        <w:rPr>
          <w:szCs w:val="24"/>
          <w:lang w:eastAsia="pt-BR"/>
        </w:rPr>
        <w:t>;</w:t>
      </w:r>
    </w:p>
    <w:p w:rsidR="00656908" w:rsidRPr="00605781" w:rsidRDefault="00656908" w:rsidP="00656908">
      <w:pPr>
        <w:numPr>
          <w:ilvl w:val="0"/>
          <w:numId w:val="20"/>
        </w:numPr>
        <w:tabs>
          <w:tab w:val="clear" w:pos="2160"/>
          <w:tab w:val="num" w:pos="1440"/>
        </w:tabs>
        <w:ind w:left="1440"/>
        <w:rPr>
          <w:szCs w:val="24"/>
          <w:lang w:eastAsia="pt-BR"/>
        </w:rPr>
      </w:pPr>
      <w:r w:rsidRPr="00605781">
        <w:rPr>
          <w:szCs w:val="24"/>
          <w:lang w:eastAsia="pt-BR"/>
        </w:rPr>
        <w:t xml:space="preserve">Prover </w:t>
      </w:r>
      <w:r w:rsidRPr="00605781">
        <w:rPr>
          <w:i/>
          <w:szCs w:val="24"/>
          <w:lang w:eastAsia="pt-BR"/>
        </w:rPr>
        <w:t>feedback</w:t>
      </w:r>
      <w:r w:rsidRPr="00605781">
        <w:rPr>
          <w:szCs w:val="24"/>
          <w:lang w:eastAsia="pt-BR"/>
        </w:rPr>
        <w:t xml:space="preserve"> e recomendações quanto às mudanças identificadas durante a vida do Programa que possam beneficiar a organização;</w:t>
      </w:r>
    </w:p>
    <w:p w:rsidR="00656908" w:rsidRPr="00605781" w:rsidRDefault="00656908" w:rsidP="00656908">
      <w:pPr>
        <w:numPr>
          <w:ilvl w:val="0"/>
          <w:numId w:val="20"/>
        </w:numPr>
        <w:tabs>
          <w:tab w:val="clear" w:pos="2160"/>
          <w:tab w:val="num" w:pos="1440"/>
        </w:tabs>
        <w:ind w:left="1440"/>
        <w:rPr>
          <w:szCs w:val="24"/>
          <w:lang w:eastAsia="pt-BR"/>
        </w:rPr>
      </w:pPr>
      <w:r w:rsidRPr="00605781">
        <w:rPr>
          <w:szCs w:val="24"/>
          <w:lang w:eastAsia="pt-BR"/>
        </w:rPr>
        <w:t>Armazenar e organizar toda a documentação relacionada ao programa;</w:t>
      </w:r>
    </w:p>
    <w:p w:rsidR="00656908" w:rsidRPr="00605781" w:rsidRDefault="00656908" w:rsidP="00656908">
      <w:pPr>
        <w:numPr>
          <w:ilvl w:val="0"/>
          <w:numId w:val="20"/>
        </w:numPr>
        <w:tabs>
          <w:tab w:val="clear" w:pos="2160"/>
          <w:tab w:val="num" w:pos="1440"/>
        </w:tabs>
        <w:ind w:left="1440"/>
        <w:rPr>
          <w:szCs w:val="24"/>
          <w:lang w:eastAsia="pt-BR"/>
        </w:rPr>
      </w:pPr>
      <w:r w:rsidRPr="00605781">
        <w:rPr>
          <w:szCs w:val="24"/>
          <w:lang w:eastAsia="pt-BR"/>
        </w:rPr>
        <w:t>Gerenciar qualquer transição para a operação que seja necessária.</w:t>
      </w:r>
    </w:p>
    <w:p w:rsidR="00656908" w:rsidRPr="00605781" w:rsidRDefault="00656908" w:rsidP="00C60FD2">
      <w:pPr>
        <w:ind w:left="1080"/>
        <w:rPr>
          <w:szCs w:val="24"/>
          <w:lang w:eastAsia="pt-BR"/>
        </w:rPr>
      </w:pPr>
    </w:p>
    <w:p w:rsidR="00656908" w:rsidRPr="00605781" w:rsidRDefault="00656908" w:rsidP="0006400F">
      <w:pPr>
        <w:pStyle w:val="Ttulo2"/>
        <w:rPr>
          <w:i w:val="0"/>
          <w:lang w:eastAsia="pt-BR"/>
        </w:rPr>
      </w:pPr>
      <w:bookmarkStart w:id="31" w:name="_Toc245786681"/>
      <w:bookmarkStart w:id="32" w:name="_Toc247472264"/>
      <w:r w:rsidRPr="00605781">
        <w:rPr>
          <w:i w:val="0"/>
          <w:lang w:eastAsia="pt-BR"/>
        </w:rPr>
        <w:t>Processos do Gerenciamento de Programa</w:t>
      </w:r>
      <w:bookmarkEnd w:id="31"/>
      <w:bookmarkEnd w:id="32"/>
    </w:p>
    <w:p w:rsidR="00656908" w:rsidRPr="00A25170" w:rsidRDefault="001D67EF" w:rsidP="00A25170">
      <w:pPr>
        <w:ind w:firstLine="576"/>
        <w:rPr>
          <w:szCs w:val="24"/>
          <w:lang w:eastAsia="pt-BR"/>
        </w:rPr>
      </w:pPr>
      <w:r w:rsidRPr="008A0044">
        <w:rPr>
          <w:szCs w:val="24"/>
          <w:lang w:eastAsia="pt-BR"/>
        </w:rPr>
        <w:t>Os processos de gerenciamento de programa s</w:t>
      </w:r>
      <w:r w:rsidR="00656908" w:rsidRPr="008A0044">
        <w:rPr>
          <w:szCs w:val="24"/>
          <w:lang w:eastAsia="pt-BR"/>
        </w:rPr>
        <w:t>ão muito similares aos processos de um projeto.</w:t>
      </w:r>
      <w:r w:rsidR="00656908" w:rsidRPr="00605781">
        <w:rPr>
          <w:szCs w:val="24"/>
          <w:lang w:eastAsia="pt-BR"/>
        </w:rPr>
        <w:t xml:space="preserve"> Porém, tratam questões a um nível mais alto. Envolvem menos detalhes; resolvem questões entre projetos; entregamos benefícios do programa. </w:t>
      </w:r>
      <w:r w:rsidR="00656908" w:rsidRPr="00A25170">
        <w:rPr>
          <w:szCs w:val="24"/>
          <w:lang w:eastAsia="pt-BR"/>
        </w:rPr>
        <w:t>Componentes comuns no proces</w:t>
      </w:r>
      <w:r w:rsidR="00656908">
        <w:rPr>
          <w:szCs w:val="24"/>
          <w:lang w:eastAsia="pt-BR"/>
        </w:rPr>
        <w:t xml:space="preserve">so do gerenciamento de programa </w:t>
      </w:r>
      <w:r w:rsidR="00656908" w:rsidRPr="009967E3">
        <w:rPr>
          <w:bCs/>
          <w:sz w:val="20"/>
          <w:szCs w:val="20"/>
          <w:lang w:eastAsia="pt-BR"/>
        </w:rPr>
        <w:t>[ADONAI 2008]</w:t>
      </w:r>
      <w:r w:rsidR="00656908">
        <w:rPr>
          <w:bCs/>
          <w:sz w:val="20"/>
          <w:szCs w:val="20"/>
          <w:lang w:eastAsia="pt-BR"/>
        </w:rPr>
        <w:t>:</w:t>
      </w:r>
    </w:p>
    <w:p w:rsidR="00656908" w:rsidRPr="00A25170" w:rsidRDefault="00656908" w:rsidP="00656908">
      <w:pPr>
        <w:numPr>
          <w:ilvl w:val="0"/>
          <w:numId w:val="21"/>
        </w:numPr>
        <w:tabs>
          <w:tab w:val="clear" w:pos="720"/>
          <w:tab w:val="num" w:pos="1440"/>
        </w:tabs>
        <w:ind w:left="1440"/>
        <w:rPr>
          <w:szCs w:val="24"/>
          <w:lang w:eastAsia="pt-BR"/>
        </w:rPr>
      </w:pPr>
      <w:r w:rsidRPr="00A25170">
        <w:rPr>
          <w:szCs w:val="24"/>
          <w:lang w:eastAsia="pt-BR"/>
        </w:rPr>
        <w:t>Entradas</w:t>
      </w:r>
    </w:p>
    <w:p w:rsidR="00656908" w:rsidRPr="00A25170" w:rsidRDefault="00656908" w:rsidP="00656908">
      <w:pPr>
        <w:numPr>
          <w:ilvl w:val="2"/>
          <w:numId w:val="24"/>
        </w:numPr>
        <w:rPr>
          <w:szCs w:val="24"/>
          <w:lang w:eastAsia="pt-BR"/>
        </w:rPr>
      </w:pPr>
      <w:r w:rsidRPr="00A25170">
        <w:rPr>
          <w:szCs w:val="24"/>
          <w:lang w:eastAsia="pt-BR"/>
        </w:rPr>
        <w:t>Premissas</w:t>
      </w:r>
    </w:p>
    <w:p w:rsidR="00656908" w:rsidRPr="00A25170" w:rsidRDefault="00656908" w:rsidP="00656908">
      <w:pPr>
        <w:numPr>
          <w:ilvl w:val="2"/>
          <w:numId w:val="24"/>
        </w:numPr>
        <w:rPr>
          <w:szCs w:val="24"/>
          <w:lang w:eastAsia="pt-BR"/>
        </w:rPr>
      </w:pPr>
      <w:r w:rsidRPr="00A25170">
        <w:rPr>
          <w:szCs w:val="24"/>
          <w:lang w:eastAsia="pt-BR"/>
        </w:rPr>
        <w:t>Restrições</w:t>
      </w:r>
    </w:p>
    <w:p w:rsidR="00656908" w:rsidRPr="00A25170" w:rsidRDefault="00656908" w:rsidP="00656908">
      <w:pPr>
        <w:numPr>
          <w:ilvl w:val="2"/>
          <w:numId w:val="24"/>
        </w:numPr>
        <w:rPr>
          <w:szCs w:val="24"/>
          <w:lang w:eastAsia="pt-BR"/>
        </w:rPr>
      </w:pPr>
      <w:r w:rsidRPr="00A25170">
        <w:rPr>
          <w:szCs w:val="24"/>
          <w:lang w:eastAsia="pt-BR"/>
        </w:rPr>
        <w:t>Informações Históricas</w:t>
      </w:r>
    </w:p>
    <w:p w:rsidR="00656908" w:rsidRPr="00A25170" w:rsidRDefault="00656908" w:rsidP="00656908">
      <w:pPr>
        <w:numPr>
          <w:ilvl w:val="2"/>
          <w:numId w:val="24"/>
        </w:numPr>
        <w:rPr>
          <w:szCs w:val="24"/>
          <w:lang w:eastAsia="pt-BR"/>
        </w:rPr>
      </w:pPr>
      <w:r w:rsidRPr="00A25170">
        <w:rPr>
          <w:szCs w:val="24"/>
          <w:lang w:eastAsia="pt-BR"/>
        </w:rPr>
        <w:t>Ativos de Processos Organizacionais</w:t>
      </w:r>
    </w:p>
    <w:p w:rsidR="00656908" w:rsidRPr="00A25170" w:rsidRDefault="00656908" w:rsidP="00656908">
      <w:pPr>
        <w:numPr>
          <w:ilvl w:val="0"/>
          <w:numId w:val="22"/>
        </w:numPr>
        <w:tabs>
          <w:tab w:val="clear" w:pos="720"/>
          <w:tab w:val="num" w:pos="1440"/>
        </w:tabs>
        <w:ind w:left="1440"/>
        <w:rPr>
          <w:szCs w:val="24"/>
          <w:lang w:eastAsia="pt-BR"/>
        </w:rPr>
      </w:pPr>
      <w:r w:rsidRPr="00A25170">
        <w:rPr>
          <w:szCs w:val="24"/>
          <w:lang w:eastAsia="pt-BR"/>
        </w:rPr>
        <w:t>Saídas</w:t>
      </w:r>
    </w:p>
    <w:p w:rsidR="00656908" w:rsidRPr="00A25170" w:rsidRDefault="00656908" w:rsidP="00656908">
      <w:pPr>
        <w:numPr>
          <w:ilvl w:val="0"/>
          <w:numId w:val="23"/>
        </w:numPr>
        <w:ind w:left="1440" w:firstLine="360"/>
        <w:rPr>
          <w:szCs w:val="24"/>
          <w:lang w:eastAsia="pt-BR"/>
        </w:rPr>
      </w:pPr>
      <w:r w:rsidRPr="00A25170">
        <w:rPr>
          <w:szCs w:val="24"/>
          <w:lang w:eastAsia="pt-BR"/>
        </w:rPr>
        <w:t>Lições Aprendidas</w:t>
      </w:r>
    </w:p>
    <w:p w:rsidR="00656908" w:rsidRPr="00A25170" w:rsidRDefault="00656908" w:rsidP="00656908">
      <w:pPr>
        <w:numPr>
          <w:ilvl w:val="0"/>
          <w:numId w:val="23"/>
        </w:numPr>
        <w:ind w:left="1440" w:firstLine="360"/>
        <w:rPr>
          <w:szCs w:val="24"/>
          <w:lang w:eastAsia="pt-BR"/>
        </w:rPr>
      </w:pPr>
      <w:r w:rsidRPr="00A25170">
        <w:rPr>
          <w:szCs w:val="24"/>
          <w:lang w:eastAsia="pt-BR"/>
        </w:rPr>
        <w:t>Solicitações de Informação</w:t>
      </w:r>
    </w:p>
    <w:p w:rsidR="00656908" w:rsidRPr="00A25170" w:rsidRDefault="00656908" w:rsidP="00656908">
      <w:pPr>
        <w:numPr>
          <w:ilvl w:val="0"/>
          <w:numId w:val="23"/>
        </w:numPr>
        <w:ind w:left="1440" w:firstLine="360"/>
        <w:rPr>
          <w:szCs w:val="24"/>
          <w:lang w:eastAsia="pt-BR"/>
        </w:rPr>
      </w:pPr>
      <w:r w:rsidRPr="00A25170">
        <w:rPr>
          <w:szCs w:val="24"/>
          <w:lang w:eastAsia="pt-BR"/>
        </w:rPr>
        <w:t>Documentação de Apoio</w:t>
      </w:r>
    </w:p>
    <w:p w:rsidR="00656908" w:rsidRPr="00605781" w:rsidRDefault="00656908" w:rsidP="00A25170">
      <w:pPr>
        <w:ind w:firstLine="576"/>
        <w:rPr>
          <w:szCs w:val="24"/>
          <w:lang w:eastAsia="pt-BR"/>
        </w:rPr>
      </w:pPr>
      <w:r w:rsidRPr="00605781">
        <w:rPr>
          <w:szCs w:val="24"/>
          <w:lang w:eastAsia="pt-BR"/>
        </w:rPr>
        <w:lastRenderedPageBreak/>
        <w:t xml:space="preserve">Nos processos do gerenciamento de programa possuem grupos de processos e cada grupo possui seus sub-processos. </w:t>
      </w:r>
    </w:p>
    <w:p w:rsidR="00656908" w:rsidRDefault="0007168F" w:rsidP="00A25170">
      <w:pPr>
        <w:ind w:firstLine="576"/>
        <w:rPr>
          <w:szCs w:val="24"/>
          <w:lang w:eastAsia="pt-BR"/>
        </w:rPr>
      </w:pPr>
      <w:r>
        <w:rPr>
          <w:szCs w:val="24"/>
          <w:lang w:eastAsia="pt-BR"/>
        </w:rPr>
      </w:r>
      <w:r>
        <w:rPr>
          <w:szCs w:val="24"/>
          <w:lang w:eastAsia="pt-BR"/>
        </w:rPr>
        <w:pict>
          <v:group id="_x0000_s1488" editas="canvas" style="width:423.05pt;height:305.95pt;mso-position-horizontal-relative:char;mso-position-vertical-relative:line" coordorigin="2277,1381" coordsize="8461,6119">
            <o:lock v:ext="edit" aspectratio="t"/>
            <v:shape id="_x0000_s1489" type="#_x0000_t75" style="position:absolute;left:2277;top:1381;width:8461;height:6119" o:preferrelative="f">
              <v:fill o:detectmouseclick="t"/>
              <v:path o:extrusionok="t" o:connecttype="none"/>
              <o:lock v:ext="edit" text="t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490" type="#_x0000_t109" style="position:absolute;left:2457;top:1561;width:1439;height:960"/>
            <v:shape id="_x0000_s1491" type="#_x0000_t109" style="position:absolute;left:7497;top:4801;width:1801;height:1440"/>
            <v:shape id="_x0000_s1492" type="#_x0000_t109" style="position:absolute;left:5877;top:4081;width:1439;height:960"/>
            <v:shape id="_x0000_s1493" type="#_x0000_t109" style="position:absolute;left:9117;top:6421;width:1440;height:959"/>
            <v:shape id="_x0000_s1494" type="#_x0000_t202" style="position:absolute;left:2457;top:1561;width:1439;height:1260">
              <v:textbox>
                <w:txbxContent>
                  <w:p w:rsidR="00656908" w:rsidRDefault="00656908" w:rsidP="00A568DF">
                    <w:pPr>
                      <w:jc w:val="center"/>
                    </w:pPr>
                    <w:r>
                      <w:t>Grupo de Processos de Iniciação</w:t>
                    </w:r>
                  </w:p>
                </w:txbxContent>
              </v:textbox>
            </v:shape>
            <v:shape id="_x0000_s1495" type="#_x0000_t202" style="position:absolute;left:7497;top:4801;width:1801;height:1440">
              <v:textbox>
                <w:txbxContent>
                  <w:p w:rsidR="00656908" w:rsidRPr="00605781" w:rsidRDefault="00656908" w:rsidP="00A568DF">
                    <w:pPr>
                      <w:jc w:val="center"/>
                    </w:pPr>
                    <w:r w:rsidRPr="00605781">
                      <w:t>Grupo de Processos de Monitoramento e Controle</w:t>
                    </w:r>
                  </w:p>
                </w:txbxContent>
              </v:textbox>
            </v:shape>
            <v:shape id="_x0000_s1496" type="#_x0000_t202" style="position:absolute;left:5877;top:4081;width:1440;height:1260">
              <v:textbox>
                <w:txbxContent>
                  <w:p w:rsidR="00656908" w:rsidRDefault="00656908" w:rsidP="00A568DF">
                    <w:pPr>
                      <w:jc w:val="center"/>
                    </w:pPr>
                    <w:r>
                      <w:t>Grupo de Processos de Execução</w:t>
                    </w:r>
                  </w:p>
                </w:txbxContent>
              </v:textbox>
            </v:shape>
            <v:shape id="_x0000_s1497" type="#_x0000_t202" style="position:absolute;left:9117;top:6421;width:1621;height:1079">
              <v:textbox>
                <w:txbxContent>
                  <w:p w:rsidR="00656908" w:rsidRDefault="00656908" w:rsidP="00A568DF">
                    <w:pPr>
                      <w:jc w:val="center"/>
                    </w:pPr>
                    <w:r>
                      <w:t>Grupo de Processos de Encerramento</w:t>
                    </w:r>
                  </w:p>
                </w:txbxContent>
              </v:textbox>
            </v:shape>
            <v:rect id="_x0000_s1498" style="position:absolute;left:4077;top:2821;width:1621;height:1081"/>
            <v:shape id="_x0000_s1499" type="#_x0000_t202" style="position:absolute;left:4077;top:2821;width:1621;height:1081">
              <v:textbox>
                <w:txbxContent>
                  <w:p w:rsidR="00656908" w:rsidRDefault="00656908" w:rsidP="00A568DF">
                    <w:pPr>
                      <w:jc w:val="center"/>
                    </w:pPr>
                    <w:r>
                      <w:t>Grupo de Processos de Planejamento</w:t>
                    </w:r>
                  </w:p>
                </w:txbxContent>
              </v:textbox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x0000_s1500" type="#_x0000_t33" style="position:absolute;left:3356;top:2642;width:541;height:900;rotation:90;flip:x" o:connectortype="elbow" adj="-126845,131856,-126845"/>
            <v:shape id="_x0000_s1501" type="#_x0000_t33" style="position:absolute;left:4978;top:3812;width:809;height:989;rotation:90;flip:x" o:connectortype="elbow" adj="-130508,143600,-130508"/>
            <v:shape id="_x0000_s1502" type="#_x0000_t33" style="position:absolute;left:6957;top:4981;width:180;height:900;rotation:90;flip:x" o:connectortype="elbow" adj="-791640,192336,-791640"/>
            <v:shape id="_x0000_s1503" type="#_x0000_t33" style="position:absolute;left:8398;top:6241;width:720;height:719;rotation:90;flip:x" o:connectortype="elbow" adj="-251940,267792,-251940"/>
            <w10:anchorlock/>
          </v:group>
        </w:pict>
      </w:r>
    </w:p>
    <w:p w:rsidR="00656908" w:rsidRPr="00605781" w:rsidRDefault="00656908" w:rsidP="0002541E">
      <w:pPr>
        <w:pStyle w:val="Legenda"/>
        <w:jc w:val="center"/>
      </w:pPr>
      <w:r w:rsidRPr="00605781">
        <w:t>Figura 17. 5 Processo do Gerenciamento de programa. [PMI 2006]</w:t>
      </w:r>
    </w:p>
    <w:p w:rsidR="00656908" w:rsidRPr="00605781" w:rsidRDefault="00656908" w:rsidP="00A25170">
      <w:pPr>
        <w:ind w:firstLine="576"/>
        <w:rPr>
          <w:szCs w:val="24"/>
          <w:lang w:eastAsia="pt-BR"/>
        </w:rPr>
      </w:pPr>
    </w:p>
    <w:p w:rsidR="00656908" w:rsidRPr="00605781" w:rsidRDefault="00656908" w:rsidP="00A25170">
      <w:pPr>
        <w:ind w:firstLine="576"/>
        <w:rPr>
          <w:szCs w:val="24"/>
          <w:lang w:eastAsia="pt-BR"/>
        </w:rPr>
      </w:pPr>
    </w:p>
    <w:p w:rsidR="00656908" w:rsidRPr="00605781" w:rsidRDefault="000F6FAE" w:rsidP="00A510A3">
      <w:pPr>
        <w:pStyle w:val="Ttulo3"/>
        <w:rPr>
          <w:lang w:eastAsia="pt-BR"/>
        </w:rPr>
      </w:pPr>
      <w:bookmarkStart w:id="33" w:name="_Toc245786682"/>
      <w:bookmarkStart w:id="34" w:name="_Toc247472265"/>
      <w:r>
        <w:rPr>
          <w:lang w:eastAsia="pt-BR"/>
        </w:rPr>
        <w:t xml:space="preserve"> </w:t>
      </w:r>
      <w:r w:rsidR="00656908" w:rsidRPr="00605781">
        <w:rPr>
          <w:lang w:eastAsia="pt-BR"/>
        </w:rPr>
        <w:t>Grupo Processos de Iniciação</w:t>
      </w:r>
      <w:bookmarkEnd w:id="33"/>
      <w:bookmarkEnd w:id="34"/>
    </w:p>
    <w:p w:rsidR="00656908" w:rsidRPr="004979FC" w:rsidRDefault="00656908" w:rsidP="004979FC">
      <w:pPr>
        <w:ind w:firstLine="720"/>
        <w:rPr>
          <w:szCs w:val="24"/>
          <w:lang w:eastAsia="pt-BR"/>
        </w:rPr>
      </w:pPr>
      <w:r w:rsidRPr="00605781">
        <w:rPr>
          <w:szCs w:val="24"/>
          <w:lang w:eastAsia="pt-BR"/>
        </w:rPr>
        <w:t xml:space="preserve">Resultado de um planejamento estratégico de longo prazo e benefícios organizacionais precisam ser alcançados. </w:t>
      </w:r>
      <w:r w:rsidRPr="004979FC">
        <w:rPr>
          <w:szCs w:val="24"/>
          <w:lang w:eastAsia="pt-BR"/>
        </w:rPr>
        <w:t>Os processos do grupo de iniciação:</w:t>
      </w:r>
      <w:r>
        <w:rPr>
          <w:szCs w:val="24"/>
          <w:lang w:eastAsia="pt-BR"/>
        </w:rPr>
        <w:t xml:space="preserve"> </w:t>
      </w:r>
      <w:r w:rsidRPr="009967E3">
        <w:rPr>
          <w:bCs/>
          <w:sz w:val="20"/>
          <w:szCs w:val="20"/>
          <w:lang w:eastAsia="pt-BR"/>
        </w:rPr>
        <w:t>[ADONAI 2008]</w:t>
      </w:r>
    </w:p>
    <w:p w:rsidR="00656908" w:rsidRPr="004979FC" w:rsidRDefault="00656908" w:rsidP="00656908">
      <w:pPr>
        <w:numPr>
          <w:ilvl w:val="0"/>
          <w:numId w:val="27"/>
        </w:numPr>
        <w:tabs>
          <w:tab w:val="clear" w:pos="720"/>
          <w:tab w:val="num" w:pos="1260"/>
        </w:tabs>
        <w:ind w:left="1260" w:hanging="540"/>
        <w:rPr>
          <w:szCs w:val="24"/>
          <w:lang w:eastAsia="pt-BR"/>
        </w:rPr>
      </w:pPr>
      <w:r w:rsidRPr="004979FC">
        <w:rPr>
          <w:szCs w:val="24"/>
          <w:lang w:eastAsia="pt-BR"/>
        </w:rPr>
        <w:t>Iniciar Programa</w:t>
      </w:r>
    </w:p>
    <w:p w:rsidR="00656908" w:rsidRPr="00605781" w:rsidRDefault="00656908" w:rsidP="00656908">
      <w:pPr>
        <w:numPr>
          <w:ilvl w:val="2"/>
          <w:numId w:val="22"/>
        </w:numPr>
        <w:rPr>
          <w:szCs w:val="24"/>
          <w:lang w:eastAsia="pt-BR"/>
        </w:rPr>
      </w:pPr>
      <w:r w:rsidRPr="00605781">
        <w:rPr>
          <w:szCs w:val="24"/>
          <w:lang w:eastAsia="pt-BR"/>
        </w:rPr>
        <w:t>Qualquer fase do programa, exceto fechamento;</w:t>
      </w:r>
    </w:p>
    <w:p w:rsidR="00656908" w:rsidRPr="00605781" w:rsidRDefault="00656908" w:rsidP="00656908">
      <w:pPr>
        <w:numPr>
          <w:ilvl w:val="2"/>
          <w:numId w:val="22"/>
        </w:numPr>
        <w:rPr>
          <w:szCs w:val="24"/>
          <w:lang w:eastAsia="pt-BR"/>
        </w:rPr>
      </w:pPr>
      <w:r w:rsidRPr="00605781">
        <w:rPr>
          <w:szCs w:val="24"/>
          <w:lang w:eastAsia="pt-BR"/>
        </w:rPr>
        <w:t>Garantir reservas financeiras para o orçamento do projeto;</w:t>
      </w:r>
    </w:p>
    <w:p w:rsidR="00656908" w:rsidRPr="00605781" w:rsidRDefault="00656908" w:rsidP="00656908">
      <w:pPr>
        <w:numPr>
          <w:ilvl w:val="2"/>
          <w:numId w:val="22"/>
        </w:numPr>
        <w:rPr>
          <w:szCs w:val="24"/>
          <w:lang w:eastAsia="pt-BR"/>
        </w:rPr>
      </w:pPr>
      <w:r w:rsidRPr="00605781">
        <w:rPr>
          <w:szCs w:val="24"/>
          <w:lang w:eastAsia="pt-BR"/>
        </w:rPr>
        <w:t>Garantia da nomeação dos gerentes dos projetos;</w:t>
      </w:r>
    </w:p>
    <w:p w:rsidR="00656908" w:rsidRPr="00605781" w:rsidRDefault="00656908" w:rsidP="00656908">
      <w:pPr>
        <w:numPr>
          <w:ilvl w:val="2"/>
          <w:numId w:val="22"/>
        </w:numPr>
        <w:rPr>
          <w:szCs w:val="24"/>
          <w:lang w:eastAsia="pt-BR"/>
        </w:rPr>
      </w:pPr>
      <w:r w:rsidRPr="00605781">
        <w:rPr>
          <w:szCs w:val="24"/>
          <w:lang w:eastAsia="pt-BR"/>
        </w:rPr>
        <w:t xml:space="preserve">Comunicação das informações relacionadas aos projetos para os </w:t>
      </w:r>
      <w:r w:rsidRPr="00605781">
        <w:rPr>
          <w:i/>
          <w:iCs/>
          <w:szCs w:val="24"/>
          <w:lang w:eastAsia="pt-BR"/>
        </w:rPr>
        <w:t>stakeholders</w:t>
      </w:r>
      <w:r w:rsidRPr="00605781">
        <w:rPr>
          <w:szCs w:val="24"/>
          <w:lang w:eastAsia="pt-BR"/>
        </w:rPr>
        <w:t>;</w:t>
      </w:r>
    </w:p>
    <w:p w:rsidR="00656908" w:rsidRPr="00605781" w:rsidRDefault="00656908" w:rsidP="00656908">
      <w:pPr>
        <w:numPr>
          <w:ilvl w:val="2"/>
          <w:numId w:val="22"/>
        </w:numPr>
        <w:rPr>
          <w:szCs w:val="24"/>
          <w:lang w:eastAsia="pt-BR"/>
        </w:rPr>
      </w:pPr>
      <w:r w:rsidRPr="00605781">
        <w:rPr>
          <w:szCs w:val="24"/>
          <w:lang w:eastAsia="pt-BR"/>
        </w:rPr>
        <w:t>Criação do modelo de governança que irá monitorar e medir a entrega dos benefícios e o desempenho dos projetos ao nível do programa (mais alto).</w:t>
      </w:r>
    </w:p>
    <w:p w:rsidR="005946B3" w:rsidRDefault="005946B3" w:rsidP="00A71CD5">
      <w:pPr>
        <w:jc w:val="center"/>
        <w:rPr>
          <w:lang w:eastAsia="pt-BR"/>
        </w:rPr>
      </w:pPr>
    </w:p>
    <w:p w:rsidR="00656908" w:rsidRDefault="0007168F" w:rsidP="00A71CD5">
      <w:pPr>
        <w:jc w:val="center"/>
        <w:rPr>
          <w:lang w:eastAsia="pt-BR"/>
        </w:rPr>
      </w:pPr>
      <w:r>
        <w:rPr>
          <w:lang w:eastAsia="pt-BR"/>
        </w:rPr>
      </w:r>
      <w:r>
        <w:rPr>
          <w:lang w:eastAsia="pt-BR"/>
        </w:rPr>
        <w:pict>
          <v:group id="_x0000_s1478" editas="canvas" style="width:425.2pt;height:209.8pt;mso-position-horizontal-relative:char;mso-position-vertical-relative:line" coordorigin="1725,3858" coordsize="8504,4196">
            <o:lock v:ext="edit" aspectratio="t"/>
            <v:shape id="_x0000_s1479" type="#_x0000_t75" style="position:absolute;left:1725;top:3858;width:8504;height:4196" o:preferrelative="f">
              <v:fill o:detectmouseclick="t"/>
              <v:path o:extrusionok="t" o:connecttype="none"/>
              <o:lock v:ext="edit" text="t"/>
            </v:shape>
            <v:rect id="_x0000_s1480" style="position:absolute;left:1725;top:3858;width:3744;height:2653;mso-wrap-style:none;v-text-anchor:middle" filled="f" strokeweight="2.25pt">
              <v:fill color2="#009"/>
              <v:shadow color="#036"/>
            </v:rect>
            <v:line id="_x0000_s1481" style="position:absolute" from="1725,4560" to="5469,4560" strokeweight="2.25pt">
              <v:shadow color="#036"/>
            </v:line>
            <v:shape id="_x0000_s1482" type="#_x0000_t202" style="position:absolute;left:2640;top:3957;width:1421;height:587;mso-wrap-style:none;v-text-anchor:top-baseline" filled="f" fillcolor="#36c" stroked="f" strokecolor="white">
              <v:fill color2="#009"/>
              <v:shadow color="#036"/>
              <v:textbox style="mso-fit-shape-to-text:t" inset="1.75261mm,.87631mm,1.75261mm,.87631mm">
                <w:txbxContent>
                  <w:p w:rsidR="00656908" w:rsidRPr="00AF4378" w:rsidRDefault="00656908" w:rsidP="0045446B">
                    <w:pPr>
                      <w:autoSpaceDE w:val="0"/>
                      <w:autoSpaceDN w:val="0"/>
                      <w:adjustRightInd w:val="0"/>
                      <w:rPr>
                        <w:rFonts w:ascii="Arial" w:cs="Arial"/>
                        <w:b/>
                        <w:bCs/>
                        <w:color w:val="000000"/>
                        <w:sz w:val="25"/>
                        <w:szCs w:val="36"/>
                      </w:rPr>
                    </w:pPr>
                    <w:r w:rsidRPr="00AF4378">
                      <w:rPr>
                        <w:rFonts w:ascii="Arial" w:cs="Arial"/>
                        <w:b/>
                        <w:bCs/>
                        <w:color w:val="000000"/>
                        <w:sz w:val="25"/>
                        <w:szCs w:val="36"/>
                      </w:rPr>
                      <w:t>ENTRADA</w:t>
                    </w:r>
                  </w:p>
                </w:txbxContent>
              </v:textbox>
            </v:shape>
            <v:shape id="_x0000_s1483" type="#_x0000_t202" style="position:absolute;left:1881;top:4434;width:3511;height:2124" filled="f" fillcolor="#36c" stroked="f" strokecolor="white">
              <v:fill color2="#009"/>
              <v:shadow color="#036"/>
              <v:textbox inset="1.75261mm,.87631mm,1.75261mm,.87631mm">
                <w:txbxContent>
                  <w:p w:rsidR="00656908" w:rsidRPr="00AF4378" w:rsidRDefault="00656908" w:rsidP="00656908">
                    <w:pPr>
                      <w:numPr>
                        <w:ilvl w:val="0"/>
                        <w:numId w:val="25"/>
                      </w:numPr>
                      <w:autoSpaceDE w:val="0"/>
                      <w:autoSpaceDN w:val="0"/>
                      <w:adjustRightInd w:val="0"/>
                      <w:spacing w:after="0"/>
                      <w:ind w:left="540" w:hanging="540"/>
                      <w:rPr>
                        <w:rFonts w:ascii="Arial" w:cs="Arial"/>
                        <w:color w:val="000000"/>
                        <w:sz w:val="25"/>
                        <w:szCs w:val="36"/>
                      </w:rPr>
                    </w:pPr>
                    <w:r w:rsidRPr="00AF4378">
                      <w:rPr>
                        <w:rFonts w:ascii="Arial" w:cs="Arial"/>
                        <w:color w:val="000000"/>
                        <w:sz w:val="25"/>
                        <w:szCs w:val="36"/>
                      </w:rPr>
                      <w:t>Declara</w:t>
                    </w:r>
                    <w:r w:rsidRPr="00AF4378">
                      <w:rPr>
                        <w:rFonts w:ascii="Arial"/>
                        <w:color w:val="000000"/>
                        <w:sz w:val="25"/>
                        <w:szCs w:val="36"/>
                      </w:rPr>
                      <w:t>ç</w:t>
                    </w:r>
                    <w:r w:rsidRPr="00AF4378">
                      <w:rPr>
                        <w:rFonts w:ascii="Arial" w:cs="Arial"/>
                        <w:color w:val="000000"/>
                        <w:sz w:val="25"/>
                        <w:szCs w:val="36"/>
                      </w:rPr>
                      <w:t>ã</w:t>
                    </w:r>
                    <w:r w:rsidRPr="00AF4378">
                      <w:rPr>
                        <w:rFonts w:ascii="Arial" w:cs="Arial"/>
                        <w:color w:val="000000"/>
                        <w:sz w:val="25"/>
                        <w:szCs w:val="36"/>
                      </w:rPr>
                      <w:t>o de escopo do programa</w:t>
                    </w:r>
                  </w:p>
                  <w:p w:rsidR="00656908" w:rsidRPr="00AF4378" w:rsidRDefault="00656908" w:rsidP="00656908">
                    <w:pPr>
                      <w:numPr>
                        <w:ilvl w:val="0"/>
                        <w:numId w:val="25"/>
                      </w:numPr>
                      <w:autoSpaceDE w:val="0"/>
                      <w:autoSpaceDN w:val="0"/>
                      <w:adjustRightInd w:val="0"/>
                      <w:spacing w:after="0"/>
                      <w:ind w:left="540" w:hanging="540"/>
                      <w:rPr>
                        <w:rFonts w:ascii="Arial" w:cs="Arial"/>
                        <w:color w:val="000000"/>
                        <w:sz w:val="25"/>
                        <w:szCs w:val="36"/>
                      </w:rPr>
                    </w:pPr>
                    <w:r w:rsidRPr="00AF4378">
                      <w:rPr>
                        <w:rFonts w:ascii="Arial" w:cs="Arial"/>
                        <w:color w:val="000000"/>
                        <w:sz w:val="25"/>
                        <w:szCs w:val="36"/>
                      </w:rPr>
                      <w:t>Crit</w:t>
                    </w:r>
                    <w:r w:rsidRPr="00AF4378">
                      <w:rPr>
                        <w:rFonts w:ascii="Arial"/>
                        <w:color w:val="000000"/>
                        <w:sz w:val="25"/>
                        <w:szCs w:val="36"/>
                      </w:rPr>
                      <w:t>é</w:t>
                    </w:r>
                    <w:r w:rsidRPr="00AF4378">
                      <w:rPr>
                        <w:rFonts w:ascii="Arial" w:cs="Arial"/>
                        <w:color w:val="000000"/>
                        <w:sz w:val="25"/>
                        <w:szCs w:val="36"/>
                      </w:rPr>
                      <w:t>rio de sele</w:t>
                    </w:r>
                    <w:r w:rsidRPr="00AF4378">
                      <w:rPr>
                        <w:rFonts w:ascii="Arial"/>
                        <w:color w:val="000000"/>
                        <w:sz w:val="25"/>
                        <w:szCs w:val="36"/>
                      </w:rPr>
                      <w:t>ç</w:t>
                    </w:r>
                    <w:r w:rsidRPr="00AF4378">
                      <w:rPr>
                        <w:rFonts w:ascii="Arial" w:cs="Arial"/>
                        <w:color w:val="000000"/>
                        <w:sz w:val="25"/>
                        <w:szCs w:val="36"/>
                      </w:rPr>
                      <w:t>ã</w:t>
                    </w:r>
                    <w:r w:rsidRPr="00AF4378">
                      <w:rPr>
                        <w:rFonts w:ascii="Arial" w:cs="Arial"/>
                        <w:color w:val="000000"/>
                        <w:sz w:val="25"/>
                        <w:szCs w:val="36"/>
                      </w:rPr>
                      <w:t>o dos projetos</w:t>
                    </w:r>
                  </w:p>
                  <w:p w:rsidR="00656908" w:rsidRPr="00AF4378" w:rsidRDefault="00656908" w:rsidP="00656908">
                    <w:pPr>
                      <w:numPr>
                        <w:ilvl w:val="0"/>
                        <w:numId w:val="25"/>
                      </w:numPr>
                      <w:autoSpaceDE w:val="0"/>
                      <w:autoSpaceDN w:val="0"/>
                      <w:adjustRightInd w:val="0"/>
                      <w:spacing w:after="0"/>
                      <w:ind w:left="540" w:hanging="540"/>
                      <w:rPr>
                        <w:rFonts w:ascii="Arial" w:cs="Arial"/>
                        <w:color w:val="000000"/>
                        <w:sz w:val="25"/>
                        <w:szCs w:val="36"/>
                      </w:rPr>
                    </w:pPr>
                    <w:r w:rsidRPr="00AF4378">
                      <w:rPr>
                        <w:rFonts w:ascii="Arial" w:cs="Arial"/>
                        <w:color w:val="000000"/>
                        <w:sz w:val="25"/>
                        <w:szCs w:val="36"/>
                      </w:rPr>
                      <w:t>Plano estrat</w:t>
                    </w:r>
                    <w:r w:rsidRPr="00AF4378">
                      <w:rPr>
                        <w:rFonts w:ascii="Arial"/>
                        <w:color w:val="000000"/>
                        <w:sz w:val="25"/>
                        <w:szCs w:val="36"/>
                      </w:rPr>
                      <w:t>é</w:t>
                    </w:r>
                    <w:r w:rsidRPr="00AF4378">
                      <w:rPr>
                        <w:rFonts w:ascii="Arial" w:cs="Arial"/>
                        <w:color w:val="000000"/>
                        <w:sz w:val="25"/>
                        <w:szCs w:val="36"/>
                      </w:rPr>
                      <w:t>gico</w:t>
                    </w:r>
                  </w:p>
                </w:txbxContent>
              </v:textbox>
            </v:shape>
            <v:rect id="_x0000_s1484" style="position:absolute;left:6485;top:3858;width:3744;height:3745;mso-wrap-style:none;v-text-anchor:middle" filled="f" strokeweight="2.25pt">
              <v:fill color2="#009"/>
              <v:shadow color="#036"/>
            </v:rect>
            <v:line id="_x0000_s1485" style="position:absolute" from="6485,4560" to="10229,4560" strokeweight="2.25pt">
              <v:shadow color="#036"/>
            </v:line>
            <v:shape id="_x0000_s1486" type="#_x0000_t202" style="position:absolute;left:7888;top:4013;width:1004;height:589;mso-wrap-style:none;v-text-anchor:top-baseline" filled="f" fillcolor="#36c" stroked="f" strokecolor="white">
              <v:fill color2="#009"/>
              <v:shadow color="#036"/>
              <v:textbox style="mso-fit-shape-to-text:t" inset="1.75261mm,.87631mm,1.75261mm,.87631mm">
                <w:txbxContent>
                  <w:p w:rsidR="00656908" w:rsidRPr="00AF4378" w:rsidRDefault="00656908" w:rsidP="0045446B">
                    <w:pPr>
                      <w:autoSpaceDE w:val="0"/>
                      <w:autoSpaceDN w:val="0"/>
                      <w:adjustRightInd w:val="0"/>
                      <w:rPr>
                        <w:rFonts w:ascii="Arial" w:cs="Arial"/>
                        <w:b/>
                        <w:bCs/>
                        <w:color w:val="000000"/>
                        <w:sz w:val="25"/>
                        <w:szCs w:val="36"/>
                      </w:rPr>
                    </w:pPr>
                    <w:r w:rsidRPr="00AF4378">
                      <w:rPr>
                        <w:rFonts w:ascii="Arial" w:cs="Arial"/>
                        <w:b/>
                        <w:bCs/>
                        <w:color w:val="000000"/>
                        <w:sz w:val="25"/>
                        <w:szCs w:val="36"/>
                      </w:rPr>
                      <w:t>SA</w:t>
                    </w:r>
                    <w:r w:rsidRPr="00AF4378">
                      <w:rPr>
                        <w:rFonts w:ascii="Arial"/>
                        <w:b/>
                        <w:bCs/>
                        <w:color w:val="000000"/>
                        <w:sz w:val="25"/>
                        <w:szCs w:val="36"/>
                      </w:rPr>
                      <w:t>Í</w:t>
                    </w:r>
                    <w:r w:rsidRPr="00AF4378">
                      <w:rPr>
                        <w:rFonts w:ascii="Arial" w:cs="Arial"/>
                        <w:b/>
                        <w:bCs/>
                        <w:color w:val="000000"/>
                        <w:sz w:val="25"/>
                        <w:szCs w:val="36"/>
                      </w:rPr>
                      <w:t>DA</w:t>
                    </w:r>
                  </w:p>
                </w:txbxContent>
              </v:textbox>
            </v:shape>
            <v:shape id="_x0000_s1487" type="#_x0000_t202" style="position:absolute;left:6641;top:4398;width:3511;height:3208" filled="f" fillcolor="#36c" stroked="f" strokecolor="white">
              <v:fill color2="#009"/>
              <v:shadow color="#036"/>
              <v:textbox style="mso-fit-shape-to-text:t" inset="1.75261mm,.87631mm,1.75261mm,.87631mm">
                <w:txbxContent>
                  <w:p w:rsidR="00656908" w:rsidRPr="00AF4378" w:rsidRDefault="00656908" w:rsidP="00656908">
                    <w:pPr>
                      <w:numPr>
                        <w:ilvl w:val="0"/>
                        <w:numId w:val="25"/>
                      </w:numPr>
                      <w:autoSpaceDE w:val="0"/>
                      <w:autoSpaceDN w:val="0"/>
                      <w:adjustRightInd w:val="0"/>
                      <w:spacing w:after="0"/>
                      <w:ind w:left="540" w:hanging="540"/>
                      <w:rPr>
                        <w:rFonts w:ascii="Arial" w:cs="Arial"/>
                        <w:color w:val="000000"/>
                        <w:sz w:val="25"/>
                        <w:szCs w:val="36"/>
                      </w:rPr>
                    </w:pPr>
                    <w:r w:rsidRPr="00AF4378">
                      <w:rPr>
                        <w:rFonts w:ascii="Arial" w:cs="Arial"/>
                        <w:color w:val="000000"/>
                        <w:sz w:val="25"/>
                        <w:szCs w:val="36"/>
                      </w:rPr>
                      <w:t>Requisitos de relat</w:t>
                    </w:r>
                    <w:r w:rsidRPr="00AF4378">
                      <w:rPr>
                        <w:rFonts w:ascii="Arial"/>
                        <w:color w:val="000000"/>
                        <w:sz w:val="25"/>
                        <w:szCs w:val="36"/>
                      </w:rPr>
                      <w:t>ó</w:t>
                    </w:r>
                    <w:r w:rsidRPr="00AF4378">
                      <w:rPr>
                        <w:rFonts w:ascii="Arial" w:cs="Arial"/>
                        <w:color w:val="000000"/>
                        <w:sz w:val="25"/>
                        <w:szCs w:val="36"/>
                      </w:rPr>
                      <w:t>rios do Programa</w:t>
                    </w:r>
                  </w:p>
                  <w:p w:rsidR="00656908" w:rsidRPr="00AF4378" w:rsidRDefault="00656908" w:rsidP="00656908">
                    <w:pPr>
                      <w:numPr>
                        <w:ilvl w:val="0"/>
                        <w:numId w:val="25"/>
                      </w:numPr>
                      <w:autoSpaceDE w:val="0"/>
                      <w:autoSpaceDN w:val="0"/>
                      <w:adjustRightInd w:val="0"/>
                      <w:spacing w:after="0"/>
                      <w:ind w:left="540" w:hanging="540"/>
                      <w:rPr>
                        <w:rFonts w:ascii="Arial" w:cs="Arial"/>
                        <w:i/>
                        <w:iCs/>
                        <w:color w:val="000000"/>
                        <w:sz w:val="25"/>
                        <w:szCs w:val="36"/>
                      </w:rPr>
                    </w:pPr>
                    <w:r w:rsidRPr="00AF4378">
                      <w:rPr>
                        <w:rFonts w:ascii="Arial" w:cs="Arial"/>
                        <w:i/>
                        <w:iCs/>
                        <w:color w:val="000000"/>
                        <w:sz w:val="25"/>
                        <w:szCs w:val="36"/>
                      </w:rPr>
                      <w:t>Project Charter</w:t>
                    </w:r>
                  </w:p>
                  <w:p w:rsidR="00656908" w:rsidRPr="00AF4378" w:rsidRDefault="00656908" w:rsidP="00656908">
                    <w:pPr>
                      <w:numPr>
                        <w:ilvl w:val="0"/>
                        <w:numId w:val="25"/>
                      </w:numPr>
                      <w:autoSpaceDE w:val="0"/>
                      <w:autoSpaceDN w:val="0"/>
                      <w:adjustRightInd w:val="0"/>
                      <w:spacing w:after="0"/>
                      <w:ind w:left="540" w:hanging="540"/>
                      <w:rPr>
                        <w:rFonts w:ascii="Arial" w:cs="Arial"/>
                        <w:color w:val="000000"/>
                        <w:sz w:val="25"/>
                        <w:szCs w:val="36"/>
                      </w:rPr>
                    </w:pPr>
                    <w:r w:rsidRPr="00AF4378">
                      <w:rPr>
                        <w:rFonts w:ascii="Arial" w:cs="Arial"/>
                        <w:color w:val="000000"/>
                        <w:sz w:val="25"/>
                        <w:szCs w:val="36"/>
                      </w:rPr>
                      <w:t>Designa</w:t>
                    </w:r>
                    <w:r w:rsidRPr="00AF4378">
                      <w:rPr>
                        <w:rFonts w:ascii="Arial"/>
                        <w:color w:val="000000"/>
                        <w:sz w:val="25"/>
                        <w:szCs w:val="36"/>
                      </w:rPr>
                      <w:t>ç</w:t>
                    </w:r>
                    <w:r w:rsidRPr="00AF4378">
                      <w:rPr>
                        <w:rFonts w:ascii="Arial" w:cs="Arial"/>
                        <w:color w:val="000000"/>
                        <w:sz w:val="25"/>
                        <w:szCs w:val="36"/>
                      </w:rPr>
                      <w:t>ã</w:t>
                    </w:r>
                    <w:r w:rsidRPr="00AF4378">
                      <w:rPr>
                        <w:rFonts w:ascii="Arial" w:cs="Arial"/>
                        <w:color w:val="000000"/>
                        <w:sz w:val="25"/>
                        <w:szCs w:val="36"/>
                      </w:rPr>
                      <w:t>o do gerente do projeto</w:t>
                    </w:r>
                  </w:p>
                  <w:p w:rsidR="00656908" w:rsidRPr="00AF4378" w:rsidRDefault="00656908" w:rsidP="00656908">
                    <w:pPr>
                      <w:numPr>
                        <w:ilvl w:val="0"/>
                        <w:numId w:val="25"/>
                      </w:numPr>
                      <w:autoSpaceDE w:val="0"/>
                      <w:autoSpaceDN w:val="0"/>
                      <w:adjustRightInd w:val="0"/>
                      <w:spacing w:after="0"/>
                      <w:ind w:left="540" w:hanging="540"/>
                      <w:rPr>
                        <w:rFonts w:ascii="Arial" w:cs="Arial"/>
                        <w:color w:val="000000"/>
                        <w:sz w:val="25"/>
                        <w:szCs w:val="36"/>
                      </w:rPr>
                    </w:pPr>
                    <w:r w:rsidRPr="00AF4378">
                      <w:rPr>
                        <w:rFonts w:ascii="Arial" w:cs="Arial"/>
                        <w:color w:val="000000"/>
                        <w:sz w:val="25"/>
                        <w:szCs w:val="36"/>
                      </w:rPr>
                      <w:t>Identifica</w:t>
                    </w:r>
                    <w:r w:rsidRPr="00AF4378">
                      <w:rPr>
                        <w:rFonts w:ascii="Arial"/>
                        <w:color w:val="000000"/>
                        <w:sz w:val="25"/>
                        <w:szCs w:val="36"/>
                      </w:rPr>
                      <w:t>ç</w:t>
                    </w:r>
                    <w:r w:rsidRPr="00AF4378">
                      <w:rPr>
                        <w:rFonts w:ascii="Arial" w:cs="Arial"/>
                        <w:color w:val="000000"/>
                        <w:sz w:val="25"/>
                        <w:szCs w:val="36"/>
                      </w:rPr>
                      <w:t>ã</w:t>
                    </w:r>
                    <w:r w:rsidRPr="00AF4378">
                      <w:rPr>
                        <w:rFonts w:ascii="Arial" w:cs="Arial"/>
                        <w:color w:val="000000"/>
                        <w:sz w:val="25"/>
                        <w:szCs w:val="36"/>
                      </w:rPr>
                      <w:t>o do Patrocinador do projeto</w:t>
                    </w:r>
                  </w:p>
                  <w:p w:rsidR="00656908" w:rsidRPr="00605781" w:rsidRDefault="00656908" w:rsidP="00656908">
                    <w:pPr>
                      <w:numPr>
                        <w:ilvl w:val="0"/>
                        <w:numId w:val="25"/>
                      </w:numPr>
                      <w:autoSpaceDE w:val="0"/>
                      <w:autoSpaceDN w:val="0"/>
                      <w:adjustRightInd w:val="0"/>
                      <w:spacing w:after="0"/>
                      <w:ind w:left="540" w:hanging="540"/>
                      <w:rPr>
                        <w:rFonts w:ascii="Arial" w:cs="Arial"/>
                        <w:color w:val="000000"/>
                        <w:sz w:val="25"/>
                        <w:szCs w:val="36"/>
                      </w:rPr>
                    </w:pPr>
                    <w:r w:rsidRPr="00605781">
                      <w:rPr>
                        <w:rFonts w:ascii="Arial" w:cs="Arial"/>
                        <w:color w:val="000000"/>
                        <w:sz w:val="25"/>
                        <w:szCs w:val="36"/>
                      </w:rPr>
                      <w:t>Aprova</w:t>
                    </w:r>
                    <w:r w:rsidRPr="00605781">
                      <w:rPr>
                        <w:rFonts w:ascii="Arial"/>
                        <w:color w:val="000000"/>
                        <w:sz w:val="25"/>
                        <w:szCs w:val="36"/>
                      </w:rPr>
                      <w:t>ç</w:t>
                    </w:r>
                    <w:r w:rsidRPr="00605781">
                      <w:rPr>
                        <w:rFonts w:ascii="Arial" w:cs="Arial"/>
                        <w:color w:val="000000"/>
                        <w:sz w:val="25"/>
                        <w:szCs w:val="36"/>
                      </w:rPr>
                      <w:t>ã</w:t>
                    </w:r>
                    <w:r w:rsidRPr="00605781">
                      <w:rPr>
                        <w:rFonts w:ascii="Arial" w:cs="Arial"/>
                        <w:color w:val="000000"/>
                        <w:sz w:val="25"/>
                        <w:szCs w:val="36"/>
                      </w:rPr>
                      <w:t>o das reservas financeiras do projeto</w:t>
                    </w:r>
                  </w:p>
                </w:txbxContent>
              </v:textbox>
            </v:shape>
            <w10:anchorlock/>
          </v:group>
        </w:pict>
      </w:r>
    </w:p>
    <w:p w:rsidR="00656908" w:rsidRPr="00605781" w:rsidRDefault="00656908" w:rsidP="00042AE2">
      <w:pPr>
        <w:pStyle w:val="Legenda"/>
        <w:jc w:val="center"/>
        <w:rPr>
          <w:b w:val="0"/>
          <w:bCs w:val="0"/>
        </w:rPr>
      </w:pPr>
      <w:bookmarkStart w:id="35" w:name="_Toc245786695"/>
      <w:r w:rsidRPr="00605781">
        <w:t>Figura 17. 6 Processo Iniciar Programa. [ADONAI 2008]</w:t>
      </w:r>
      <w:bookmarkEnd w:id="35"/>
    </w:p>
    <w:p w:rsidR="00656908" w:rsidRPr="00605781" w:rsidRDefault="00656908" w:rsidP="0045446B">
      <w:pPr>
        <w:tabs>
          <w:tab w:val="num" w:pos="1440"/>
        </w:tabs>
        <w:ind w:left="1080"/>
        <w:rPr>
          <w:lang w:eastAsia="pt-BR"/>
        </w:rPr>
      </w:pPr>
    </w:p>
    <w:p w:rsidR="00656908" w:rsidRPr="00605781" w:rsidRDefault="00656908" w:rsidP="0045446B">
      <w:pPr>
        <w:tabs>
          <w:tab w:val="num" w:pos="1440"/>
        </w:tabs>
        <w:ind w:left="1080"/>
        <w:rPr>
          <w:lang w:eastAsia="pt-BR"/>
        </w:rPr>
      </w:pPr>
    </w:p>
    <w:p w:rsidR="00656908" w:rsidRPr="004979FC" w:rsidRDefault="00656908" w:rsidP="00656908">
      <w:pPr>
        <w:numPr>
          <w:ilvl w:val="0"/>
          <w:numId w:val="27"/>
        </w:numPr>
        <w:tabs>
          <w:tab w:val="clear" w:pos="720"/>
          <w:tab w:val="num" w:pos="1260"/>
        </w:tabs>
        <w:ind w:left="1260" w:hanging="540"/>
        <w:rPr>
          <w:szCs w:val="24"/>
          <w:lang w:eastAsia="pt-BR"/>
        </w:rPr>
      </w:pPr>
      <w:r w:rsidRPr="004979FC">
        <w:rPr>
          <w:szCs w:val="24"/>
          <w:lang w:eastAsia="pt-BR"/>
        </w:rPr>
        <w:t>Iniciar Time do Programa</w:t>
      </w:r>
    </w:p>
    <w:p w:rsidR="00656908" w:rsidRPr="000F6FAE" w:rsidRDefault="00656908" w:rsidP="008514AD">
      <w:pPr>
        <w:numPr>
          <w:ilvl w:val="2"/>
          <w:numId w:val="22"/>
        </w:numPr>
        <w:rPr>
          <w:szCs w:val="24"/>
          <w:lang w:eastAsia="pt-BR"/>
        </w:rPr>
      </w:pPr>
      <w:r w:rsidRPr="00605781">
        <w:rPr>
          <w:szCs w:val="24"/>
          <w:lang w:eastAsia="pt-BR"/>
        </w:rPr>
        <w:t>Responsável por designar e alocar os recursos humanos necessários ao desenvolvimento do programa.</w:t>
      </w:r>
    </w:p>
    <w:p w:rsidR="00656908" w:rsidRDefault="0007168F" w:rsidP="008514AD">
      <w:pPr>
        <w:rPr>
          <w:lang w:eastAsia="pt-BR"/>
        </w:rPr>
      </w:pPr>
      <w:r>
        <w:rPr>
          <w:lang w:eastAsia="pt-BR"/>
        </w:rPr>
      </w:r>
      <w:r>
        <w:rPr>
          <w:lang w:eastAsia="pt-BR"/>
        </w:rPr>
        <w:pict>
          <v:group id="_x0000_s1468" editas="canvas" style="width:425.2pt;height:139.2pt;mso-position-horizontal-relative:char;mso-position-vertical-relative:line" coordorigin="2282,8088" coordsize="10132,3340">
            <o:lock v:ext="edit" aspectratio="t"/>
            <v:shape id="_x0000_s1469" type="#_x0000_t75" style="position:absolute;left:2282;top:8088;width:10132;height:3340" o:preferrelative="f">
              <v:fill o:detectmouseclick="t"/>
              <v:path o:extrusionok="t" o:connecttype="none"/>
              <o:lock v:ext="edit" text="t"/>
            </v:shape>
            <v:rect id="_x0000_s1470" style="position:absolute;left:2282;top:8088;width:4632;height:3304;mso-wrap-style:none;v-text-anchor:middle" filled="f" strokeweight="2.25pt">
              <v:fill color2="#009"/>
              <v:shadow color="#036"/>
            </v:rect>
            <v:line id="_x0000_s1471" style="position:absolute" from="2282,8962" to="6914,8962" strokeweight="2.25pt">
              <v:shadow color="#036"/>
            </v:line>
            <v:shape id="_x0000_s1472" type="#_x0000_t202" style="position:absolute;left:3414;top:8210;width:1758;height:721;mso-wrap-style:none;v-text-anchor:top-baseline" filled="f" fillcolor="#36c" stroked="f" strokecolor="white">
              <v:fill color2="#009"/>
              <v:shadow color="#036"/>
              <v:textbox style="mso-fit-shape-to-text:t" inset="1.80339mm,.90169mm,1.80339mm,.90169mm">
                <w:txbxContent>
                  <w:p w:rsidR="00656908" w:rsidRPr="00AF4378" w:rsidRDefault="00656908" w:rsidP="008514AD">
                    <w:pPr>
                      <w:autoSpaceDE w:val="0"/>
                      <w:autoSpaceDN w:val="0"/>
                      <w:adjustRightInd w:val="0"/>
                      <w:rPr>
                        <w:rFonts w:ascii="Arial" w:cs="Arial"/>
                        <w:b/>
                        <w:bCs/>
                        <w:color w:val="000000"/>
                        <w:sz w:val="26"/>
                        <w:szCs w:val="36"/>
                      </w:rPr>
                    </w:pPr>
                    <w:r w:rsidRPr="00AF4378">
                      <w:rPr>
                        <w:rFonts w:ascii="Arial" w:cs="Arial"/>
                        <w:b/>
                        <w:bCs/>
                        <w:color w:val="000000"/>
                        <w:sz w:val="26"/>
                        <w:szCs w:val="36"/>
                      </w:rPr>
                      <w:t>ENTRADA</w:t>
                    </w:r>
                  </w:p>
                </w:txbxContent>
              </v:textbox>
            </v:shape>
            <v:shape id="_x0000_s1473" type="#_x0000_t202" style="position:absolute;left:2475;top:9254;width:4343;height:1068" filled="f" fillcolor="#36c" stroked="f" strokecolor="white">
              <v:fill color2="#009"/>
              <v:shadow color="#036"/>
              <v:textbox style="mso-fit-shape-to-text:t" inset="1.80339mm,.90169mm,1.80339mm,.90169mm">
                <w:txbxContent>
                  <w:p w:rsidR="00656908" w:rsidRPr="00AF4378" w:rsidRDefault="00656908" w:rsidP="00656908">
                    <w:pPr>
                      <w:numPr>
                        <w:ilvl w:val="0"/>
                        <w:numId w:val="25"/>
                      </w:numPr>
                      <w:autoSpaceDE w:val="0"/>
                      <w:autoSpaceDN w:val="0"/>
                      <w:adjustRightInd w:val="0"/>
                      <w:spacing w:after="0"/>
                      <w:ind w:left="540" w:hanging="540"/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</w:pPr>
                    <w:r w:rsidRPr="00AF4378"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Pr</w:t>
                    </w:r>
                    <w:r w:rsidRPr="00AF4378">
                      <w:rPr>
                        <w:rFonts w:ascii="Arial"/>
                        <w:color w:val="000000"/>
                        <w:sz w:val="26"/>
                        <w:szCs w:val="36"/>
                      </w:rPr>
                      <w:t>á</w:t>
                    </w:r>
                    <w:r w:rsidRPr="00AF4378"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tica de recrutamento</w:t>
                    </w:r>
                  </w:p>
                  <w:p w:rsidR="00656908" w:rsidRPr="00AF4378" w:rsidRDefault="00656908" w:rsidP="00656908">
                    <w:pPr>
                      <w:numPr>
                        <w:ilvl w:val="0"/>
                        <w:numId w:val="25"/>
                      </w:numPr>
                      <w:autoSpaceDE w:val="0"/>
                      <w:autoSpaceDN w:val="0"/>
                      <w:adjustRightInd w:val="0"/>
                      <w:spacing w:after="0"/>
                      <w:ind w:left="540" w:hanging="540"/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</w:pPr>
                    <w:r w:rsidRPr="00AF4378"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Descri</w:t>
                    </w:r>
                    <w:r w:rsidRPr="00AF4378">
                      <w:rPr>
                        <w:rFonts w:ascii="Arial"/>
                        <w:color w:val="000000"/>
                        <w:sz w:val="26"/>
                        <w:szCs w:val="36"/>
                      </w:rPr>
                      <w:t>ç</w:t>
                    </w:r>
                    <w:r w:rsidRPr="00AF4378"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ã</w:t>
                    </w:r>
                    <w:r w:rsidRPr="00AF4378"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o de recursos</w:t>
                    </w:r>
                  </w:p>
                </w:txbxContent>
              </v:textbox>
            </v:shape>
            <v:rect id="_x0000_s1474" style="position:absolute;left:7782;top:8148;width:4632;height:3244;mso-wrap-style:none;v-text-anchor:middle" filled="f" strokeweight="2.25pt">
              <v:fill color2="#009"/>
              <v:shadow color="#036"/>
            </v:rect>
            <v:line id="_x0000_s1475" style="position:absolute" from="7782,8865" to="12414,8865" strokeweight="2.25pt">
              <v:shadow color="#036"/>
            </v:line>
            <v:shape id="_x0000_s1476" type="#_x0000_t202" style="position:absolute;left:9518;top:8185;width:1241;height:722;mso-wrap-style:none;v-text-anchor:top-baseline" filled="f" fillcolor="#36c" stroked="f" strokecolor="white">
              <v:fill color2="#009"/>
              <v:shadow color="#036"/>
              <v:textbox style="mso-fit-shape-to-text:t" inset="1.80339mm,.90169mm,1.80339mm,.90169mm">
                <w:txbxContent>
                  <w:p w:rsidR="00656908" w:rsidRPr="00AF4378" w:rsidRDefault="00656908" w:rsidP="008514AD">
                    <w:pPr>
                      <w:autoSpaceDE w:val="0"/>
                      <w:autoSpaceDN w:val="0"/>
                      <w:adjustRightInd w:val="0"/>
                      <w:rPr>
                        <w:rFonts w:ascii="Arial" w:cs="Arial"/>
                        <w:b/>
                        <w:bCs/>
                        <w:color w:val="000000"/>
                        <w:sz w:val="26"/>
                        <w:szCs w:val="36"/>
                      </w:rPr>
                    </w:pPr>
                    <w:r w:rsidRPr="00AF4378">
                      <w:rPr>
                        <w:rFonts w:ascii="Arial" w:cs="Arial"/>
                        <w:b/>
                        <w:bCs/>
                        <w:color w:val="000000"/>
                        <w:sz w:val="26"/>
                        <w:szCs w:val="36"/>
                      </w:rPr>
                      <w:t>SA</w:t>
                    </w:r>
                    <w:r w:rsidRPr="00AF4378">
                      <w:rPr>
                        <w:rFonts w:ascii="Arial"/>
                        <w:b/>
                        <w:bCs/>
                        <w:color w:val="000000"/>
                        <w:sz w:val="26"/>
                        <w:szCs w:val="36"/>
                      </w:rPr>
                      <w:t>Í</w:t>
                    </w:r>
                    <w:r w:rsidRPr="00AF4378">
                      <w:rPr>
                        <w:rFonts w:ascii="Arial" w:cs="Arial"/>
                        <w:b/>
                        <w:bCs/>
                        <w:color w:val="000000"/>
                        <w:sz w:val="26"/>
                        <w:szCs w:val="36"/>
                      </w:rPr>
                      <w:t>DA</w:t>
                    </w:r>
                  </w:p>
                </w:txbxContent>
              </v:textbox>
            </v:shape>
            <v:shape id="_x0000_s1477" type="#_x0000_t202" style="position:absolute;left:7976;top:9157;width:4341;height:2254" filled="f" fillcolor="#36c" stroked="f" strokecolor="white">
              <v:fill color2="#009"/>
              <v:shadow color="#036"/>
              <v:textbox style="mso-fit-shape-to-text:t" inset="1.80339mm,.90169mm,1.80339mm,.90169mm">
                <w:txbxContent>
                  <w:p w:rsidR="00656908" w:rsidRPr="00605781" w:rsidRDefault="00656908" w:rsidP="00656908">
                    <w:pPr>
                      <w:numPr>
                        <w:ilvl w:val="0"/>
                        <w:numId w:val="25"/>
                      </w:numPr>
                      <w:autoSpaceDE w:val="0"/>
                      <w:autoSpaceDN w:val="0"/>
                      <w:adjustRightInd w:val="0"/>
                      <w:spacing w:after="0"/>
                      <w:ind w:left="540" w:hanging="540"/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</w:pPr>
                    <w:r w:rsidRPr="00605781"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N</w:t>
                    </w:r>
                    <w:r w:rsidRPr="00605781">
                      <w:rPr>
                        <w:rFonts w:ascii="Arial"/>
                        <w:color w:val="000000"/>
                        <w:sz w:val="26"/>
                        <w:szCs w:val="36"/>
                      </w:rPr>
                      <w:t>ú</w:t>
                    </w:r>
                    <w:r w:rsidRPr="00605781"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cleo do time do programa designado</w:t>
                    </w:r>
                  </w:p>
                  <w:p w:rsidR="00656908" w:rsidRPr="00AF4378" w:rsidRDefault="00656908" w:rsidP="00656908">
                    <w:pPr>
                      <w:numPr>
                        <w:ilvl w:val="0"/>
                        <w:numId w:val="25"/>
                      </w:numPr>
                      <w:autoSpaceDE w:val="0"/>
                      <w:autoSpaceDN w:val="0"/>
                      <w:adjustRightInd w:val="0"/>
                      <w:spacing w:after="0"/>
                      <w:ind w:left="540" w:hanging="540"/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</w:pPr>
                    <w:r w:rsidRPr="00AF4378"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Gerente do programa designado</w:t>
                    </w:r>
                  </w:p>
                  <w:p w:rsidR="00656908" w:rsidRPr="00AF4378" w:rsidRDefault="00656908" w:rsidP="00656908">
                    <w:pPr>
                      <w:numPr>
                        <w:ilvl w:val="0"/>
                        <w:numId w:val="25"/>
                      </w:numPr>
                      <w:autoSpaceDE w:val="0"/>
                      <w:autoSpaceDN w:val="0"/>
                      <w:adjustRightInd w:val="0"/>
                      <w:spacing w:after="0"/>
                      <w:ind w:left="540" w:hanging="540"/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</w:pPr>
                    <w:r w:rsidRPr="00AF4378"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Time do Programa</w:t>
                    </w:r>
                  </w:p>
                </w:txbxContent>
              </v:textbox>
            </v:shape>
            <w10:anchorlock/>
          </v:group>
        </w:pict>
      </w:r>
    </w:p>
    <w:p w:rsidR="00656908" w:rsidRPr="00605781" w:rsidRDefault="00656908" w:rsidP="00BA2819">
      <w:pPr>
        <w:pStyle w:val="Legenda"/>
        <w:jc w:val="center"/>
        <w:rPr>
          <w:b w:val="0"/>
          <w:bCs w:val="0"/>
        </w:rPr>
      </w:pPr>
      <w:bookmarkStart w:id="36" w:name="_Toc245786696"/>
      <w:r w:rsidRPr="00605781">
        <w:t>Figura 17. 7 Processo Iniciação - Iniciar Time do Programa. [ADONAI 2008]</w:t>
      </w:r>
      <w:bookmarkEnd w:id="36"/>
    </w:p>
    <w:p w:rsidR="00656908" w:rsidRPr="00605781" w:rsidRDefault="00656908" w:rsidP="008514AD">
      <w:pPr>
        <w:rPr>
          <w:lang w:eastAsia="pt-BR"/>
        </w:rPr>
      </w:pPr>
    </w:p>
    <w:p w:rsidR="00656908" w:rsidRPr="00605781" w:rsidRDefault="00656908" w:rsidP="00A25170">
      <w:pPr>
        <w:rPr>
          <w:lang w:eastAsia="pt-BR"/>
        </w:rPr>
      </w:pPr>
    </w:p>
    <w:p w:rsidR="00656908" w:rsidRPr="00605781" w:rsidRDefault="00656908" w:rsidP="00A25170">
      <w:pPr>
        <w:rPr>
          <w:lang w:eastAsia="pt-BR"/>
        </w:rPr>
      </w:pPr>
    </w:p>
    <w:p w:rsidR="00656908" w:rsidRPr="00605781" w:rsidRDefault="00656908" w:rsidP="00A25170">
      <w:pPr>
        <w:rPr>
          <w:lang w:eastAsia="pt-BR"/>
        </w:rPr>
      </w:pPr>
    </w:p>
    <w:p w:rsidR="00656908" w:rsidRPr="00605781" w:rsidRDefault="00656908" w:rsidP="00A510A3">
      <w:pPr>
        <w:pStyle w:val="Ttulo3"/>
        <w:rPr>
          <w:lang w:eastAsia="pt-BR"/>
        </w:rPr>
      </w:pPr>
      <w:bookmarkStart w:id="37" w:name="_Toc245786683"/>
      <w:bookmarkStart w:id="38" w:name="_Toc247472266"/>
      <w:r w:rsidRPr="00605781">
        <w:rPr>
          <w:lang w:eastAsia="pt-BR"/>
        </w:rPr>
        <w:t>17.6.2 Grupo Processos de Planejamento</w:t>
      </w:r>
      <w:bookmarkEnd w:id="37"/>
      <w:bookmarkEnd w:id="38"/>
    </w:p>
    <w:p w:rsidR="00656908" w:rsidRPr="0043470E" w:rsidRDefault="00656908" w:rsidP="00580F47">
      <w:pPr>
        <w:ind w:firstLine="720"/>
        <w:rPr>
          <w:szCs w:val="24"/>
          <w:lang w:eastAsia="pt-BR"/>
        </w:rPr>
      </w:pPr>
      <w:r w:rsidRPr="000F6FAE">
        <w:rPr>
          <w:szCs w:val="24"/>
          <w:lang w:eastAsia="pt-BR"/>
        </w:rPr>
        <w:t>Aqui</w:t>
      </w:r>
      <w:r w:rsidR="005946B3" w:rsidRPr="000F6FAE">
        <w:rPr>
          <w:szCs w:val="24"/>
          <w:lang w:eastAsia="pt-BR"/>
        </w:rPr>
        <w:t xml:space="preserve"> </w:t>
      </w:r>
      <w:r w:rsidR="000F6FAE" w:rsidRPr="000F6FAE">
        <w:rPr>
          <w:szCs w:val="24"/>
          <w:lang w:eastAsia="pt-BR"/>
        </w:rPr>
        <w:t>nesta seção</w:t>
      </w:r>
      <w:r w:rsidRPr="00605781">
        <w:rPr>
          <w:szCs w:val="24"/>
          <w:lang w:eastAsia="pt-BR"/>
        </w:rPr>
        <w:t xml:space="preserve">, a atenção está voltada em construir a base do programa visando prepará-lo para uma execução eficiente. O grupo é responsável por formalizar o escopo do trabalho a ser desenvolvido; identificar as entregas que irão satisfazer os objetivos do programa; entregar os benefícios esperados; orçamento; comunicação; </w:t>
      </w:r>
      <w:r w:rsidRPr="00605781">
        <w:rPr>
          <w:szCs w:val="24"/>
          <w:lang w:eastAsia="pt-BR"/>
        </w:rPr>
        <w:lastRenderedPageBreak/>
        <w:t xml:space="preserve">escopo, custos, tempo, riscos associados; planos para definir as métricas e o procedimento para monitorar a realização e o alcance dos benefícios. </w:t>
      </w:r>
      <w:r w:rsidRPr="009967E3">
        <w:rPr>
          <w:bCs/>
          <w:sz w:val="20"/>
          <w:szCs w:val="20"/>
          <w:lang w:eastAsia="pt-BR"/>
        </w:rPr>
        <w:t>[ADONAI 2008]</w:t>
      </w:r>
    </w:p>
    <w:p w:rsidR="00656908" w:rsidRDefault="00656908" w:rsidP="00580F47">
      <w:pPr>
        <w:ind w:firstLine="720"/>
        <w:rPr>
          <w:szCs w:val="24"/>
          <w:lang w:eastAsia="pt-BR"/>
        </w:rPr>
      </w:pPr>
      <w:r w:rsidRPr="0043470E">
        <w:rPr>
          <w:szCs w:val="24"/>
          <w:lang w:eastAsia="pt-BR"/>
        </w:rPr>
        <w:t>Os processos do grupo de planejamento:</w:t>
      </w:r>
    </w:p>
    <w:p w:rsidR="00656908" w:rsidRPr="00605781" w:rsidRDefault="00656908" w:rsidP="00656908">
      <w:pPr>
        <w:numPr>
          <w:ilvl w:val="0"/>
          <w:numId w:val="26"/>
        </w:numPr>
        <w:rPr>
          <w:szCs w:val="24"/>
          <w:lang w:eastAsia="pt-BR"/>
        </w:rPr>
      </w:pPr>
      <w:r w:rsidRPr="00605781">
        <w:rPr>
          <w:szCs w:val="24"/>
          <w:lang w:eastAsia="pt-BR"/>
        </w:rPr>
        <w:t>Planejamento das interfaces - Identificar e mapear os inter-relacionamentos que existem dentro do programa com outros programas pertencentes ao portfólio da organização ou com fatores externos ao programa.</w:t>
      </w:r>
    </w:p>
    <w:p w:rsidR="00656908" w:rsidRPr="00605781" w:rsidRDefault="00656908" w:rsidP="00656908">
      <w:pPr>
        <w:numPr>
          <w:ilvl w:val="0"/>
          <w:numId w:val="26"/>
        </w:numPr>
        <w:rPr>
          <w:szCs w:val="24"/>
          <w:lang w:eastAsia="pt-BR"/>
        </w:rPr>
      </w:pPr>
      <w:r w:rsidRPr="00605781">
        <w:rPr>
          <w:szCs w:val="24"/>
          <w:lang w:eastAsia="pt-BR"/>
        </w:rPr>
        <w:t xml:space="preserve"> Planejamento da Transição – Planejar o modo de transição e de que forma serão incorporadas as novas atividades e rotinas resultantes dos produtos dos projetos do programa ao processo da organização.</w:t>
      </w:r>
    </w:p>
    <w:p w:rsidR="00656908" w:rsidRPr="00605781" w:rsidRDefault="00656908" w:rsidP="00656908">
      <w:pPr>
        <w:numPr>
          <w:ilvl w:val="0"/>
          <w:numId w:val="26"/>
        </w:numPr>
        <w:rPr>
          <w:szCs w:val="24"/>
          <w:lang w:eastAsia="pt-BR"/>
        </w:rPr>
      </w:pPr>
      <w:r w:rsidRPr="00605781">
        <w:rPr>
          <w:szCs w:val="24"/>
          <w:lang w:eastAsia="pt-BR"/>
        </w:rPr>
        <w:t>Planejamento dos Recursos – Determinar pessoas, equipamentos, matérias e outros recursos necessários para executar as atividades do programa e otimizar o uso dos recursos disponíveis pelo programa.</w:t>
      </w:r>
    </w:p>
    <w:p w:rsidR="00656908" w:rsidRPr="00605781" w:rsidRDefault="00656908" w:rsidP="00656908">
      <w:pPr>
        <w:numPr>
          <w:ilvl w:val="0"/>
          <w:numId w:val="26"/>
        </w:numPr>
        <w:rPr>
          <w:szCs w:val="24"/>
          <w:lang w:eastAsia="pt-BR"/>
        </w:rPr>
      </w:pPr>
      <w:r w:rsidRPr="00605781">
        <w:rPr>
          <w:szCs w:val="24"/>
          <w:lang w:eastAsia="pt-BR"/>
        </w:rPr>
        <w:t>Definição do Escopo</w:t>
      </w:r>
      <w:r w:rsidRPr="00605781">
        <w:rPr>
          <w:b/>
          <w:szCs w:val="24"/>
          <w:lang w:eastAsia="pt-BR"/>
        </w:rPr>
        <w:t xml:space="preserve"> - </w:t>
      </w:r>
      <w:r w:rsidRPr="00605781">
        <w:rPr>
          <w:szCs w:val="24"/>
          <w:lang w:eastAsia="pt-BR"/>
        </w:rPr>
        <w:t>Desenvolver uma declaração de escopo detalhada do programa;</w:t>
      </w:r>
    </w:p>
    <w:p w:rsidR="00656908" w:rsidRDefault="0007168F" w:rsidP="005F6041">
      <w:pPr>
        <w:ind w:left="720"/>
        <w:rPr>
          <w:szCs w:val="24"/>
          <w:lang w:eastAsia="pt-BR"/>
        </w:rPr>
      </w:pPr>
      <w:r>
        <w:rPr>
          <w:szCs w:val="24"/>
          <w:lang w:eastAsia="pt-BR"/>
        </w:rPr>
      </w:r>
      <w:r>
        <w:rPr>
          <w:szCs w:val="24"/>
          <w:lang w:eastAsia="pt-BR"/>
        </w:rPr>
        <w:pict>
          <v:group id="_x0000_s1458" editas="canvas" style="width:425.2pt;height:144.9pt;mso-position-horizontal-relative:char;mso-position-vertical-relative:line" coordorigin="2457,12111" coordsize="8504,2898">
            <o:lock v:ext="edit" aspectratio="t"/>
            <v:shape id="_x0000_s1459" type="#_x0000_t75" style="position:absolute;left:2457;top:12111;width:8504;height:2898" o:preferrelative="f">
              <v:fill o:detectmouseclick="t"/>
              <v:path o:extrusionok="t" o:connecttype="none"/>
              <o:lock v:ext="edit" text="t"/>
            </v:shape>
            <v:rect id="_x0000_s1460" style="position:absolute;left:2457;top:12111;width:3888;height:2754;mso-wrap-style:none;v-text-anchor:middle" filled="f" strokeweight="2.25pt">
              <v:fill color2="#009"/>
              <v:shadow color="#036"/>
            </v:rect>
            <v:line id="_x0000_s1461" style="position:absolute" from="2457,12839" to="6345,12839" strokeweight="2.25pt">
              <v:shadow color="#036"/>
            </v:line>
            <v:shape id="_x0000_s1462" type="#_x0000_t202" style="position:absolute;left:3407;top:12213;width:1476;height:601;mso-wrap-style:none;v-text-anchor:top-baseline" filled="f" fillcolor="#36c" stroked="f" strokecolor="white">
              <v:fill color2="#009"/>
              <v:shadow color="#036"/>
              <v:textbox style="mso-fit-shape-to-text:t" inset="1.80339mm,.90169mm,1.80339mm,.90169mm">
                <w:txbxContent>
                  <w:p w:rsidR="00656908" w:rsidRPr="00AF4378" w:rsidRDefault="00656908" w:rsidP="005F6041">
                    <w:pPr>
                      <w:autoSpaceDE w:val="0"/>
                      <w:autoSpaceDN w:val="0"/>
                      <w:adjustRightInd w:val="0"/>
                      <w:rPr>
                        <w:rFonts w:ascii="Arial" w:cs="Arial"/>
                        <w:b/>
                        <w:bCs/>
                        <w:color w:val="000000"/>
                        <w:sz w:val="26"/>
                        <w:szCs w:val="36"/>
                      </w:rPr>
                    </w:pPr>
                    <w:r w:rsidRPr="00AF4378">
                      <w:rPr>
                        <w:rFonts w:ascii="Arial" w:cs="Arial"/>
                        <w:b/>
                        <w:bCs/>
                        <w:color w:val="000000"/>
                        <w:sz w:val="26"/>
                        <w:szCs w:val="36"/>
                      </w:rPr>
                      <w:t>ENTRADA</w:t>
                    </w:r>
                  </w:p>
                </w:txbxContent>
              </v:textbox>
            </v:shape>
            <v:shape id="_x0000_s1463" type="#_x0000_t202" style="position:absolute;left:2619;top:12885;width:3645;height:1882" filled="f" fillcolor="#36c" stroked="f" strokecolor="white">
              <v:fill color2="#009"/>
              <v:shadow color="#036"/>
              <v:textbox style="mso-fit-shape-to-text:t" inset="1.80339mm,.90169mm,1.80339mm,.90169mm">
                <w:txbxContent>
                  <w:p w:rsidR="00656908" w:rsidRPr="000226BF" w:rsidRDefault="00656908" w:rsidP="00656908">
                    <w:pPr>
                      <w:numPr>
                        <w:ilvl w:val="0"/>
                        <w:numId w:val="25"/>
                      </w:numPr>
                      <w:autoSpaceDE w:val="0"/>
                      <w:autoSpaceDN w:val="0"/>
                      <w:adjustRightInd w:val="0"/>
                      <w:spacing w:after="0"/>
                      <w:ind w:left="540" w:hanging="540"/>
                      <w:rPr>
                        <w:rFonts w:ascii="Arial" w:cs="Arial"/>
                        <w:i/>
                        <w:color w:val="000000"/>
                        <w:sz w:val="26"/>
                        <w:szCs w:val="36"/>
                      </w:rPr>
                    </w:pPr>
                    <w:r w:rsidRPr="000226BF">
                      <w:rPr>
                        <w:rFonts w:ascii="Arial" w:cs="Arial"/>
                        <w:i/>
                        <w:color w:val="000000"/>
                        <w:sz w:val="26"/>
                        <w:szCs w:val="36"/>
                      </w:rPr>
                      <w:t>Program charter</w:t>
                    </w:r>
                  </w:p>
                  <w:p w:rsidR="00656908" w:rsidRDefault="00656908" w:rsidP="00656908">
                    <w:pPr>
                      <w:numPr>
                        <w:ilvl w:val="0"/>
                        <w:numId w:val="25"/>
                      </w:numPr>
                      <w:autoSpaceDE w:val="0"/>
                      <w:autoSpaceDN w:val="0"/>
                      <w:adjustRightInd w:val="0"/>
                      <w:spacing w:after="0"/>
                      <w:ind w:left="540" w:hanging="540"/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</w:pPr>
                    <w:r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Plano de realiza</w:t>
                    </w:r>
                    <w:r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çã</w:t>
                    </w:r>
                    <w:r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o de benef</w:t>
                    </w:r>
                    <w:r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í</w:t>
                    </w:r>
                    <w:r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cios</w:t>
                    </w:r>
                  </w:p>
                  <w:p w:rsidR="00656908" w:rsidRPr="00605781" w:rsidRDefault="00656908" w:rsidP="00656908">
                    <w:pPr>
                      <w:numPr>
                        <w:ilvl w:val="0"/>
                        <w:numId w:val="25"/>
                      </w:numPr>
                      <w:autoSpaceDE w:val="0"/>
                      <w:autoSpaceDN w:val="0"/>
                      <w:adjustRightInd w:val="0"/>
                      <w:spacing w:after="0"/>
                      <w:ind w:left="540" w:hanging="540"/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</w:pPr>
                    <w:r w:rsidRPr="00605781"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Declara</w:t>
                    </w:r>
                    <w:r w:rsidRPr="00605781"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çã</w:t>
                    </w:r>
                    <w:r w:rsidRPr="00605781"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o preliminar de escopo do programa</w:t>
                    </w:r>
                  </w:p>
                </w:txbxContent>
              </v:textbox>
            </v:shape>
            <v:rect id="_x0000_s1464" style="position:absolute;left:7073;top:12161;width:3888;height:2704;mso-wrap-style:none;v-text-anchor:middle" filled="f" strokeweight="2.25pt">
              <v:fill color2="#009"/>
              <v:shadow color="#036"/>
            </v:rect>
            <v:line id="_x0000_s1465" style="position:absolute" from="7073,12759" to="10961,12759" strokeweight="2.25pt">
              <v:shadow color="#036"/>
            </v:line>
            <v:shape id="_x0000_s1466" type="#_x0000_t202" style="position:absolute;left:8530;top:12192;width:1042;height:602;mso-wrap-style:none;v-text-anchor:top-baseline" filled="f" fillcolor="#36c" stroked="f" strokecolor="white">
              <v:fill color2="#009"/>
              <v:shadow color="#036"/>
              <v:textbox style="mso-fit-shape-to-text:t" inset="1.80339mm,.90169mm,1.80339mm,.90169mm">
                <w:txbxContent>
                  <w:p w:rsidR="00656908" w:rsidRPr="00AF4378" w:rsidRDefault="00656908" w:rsidP="005F6041">
                    <w:pPr>
                      <w:autoSpaceDE w:val="0"/>
                      <w:autoSpaceDN w:val="0"/>
                      <w:adjustRightInd w:val="0"/>
                      <w:rPr>
                        <w:rFonts w:ascii="Arial" w:cs="Arial"/>
                        <w:b/>
                        <w:bCs/>
                        <w:color w:val="000000"/>
                        <w:sz w:val="26"/>
                        <w:szCs w:val="36"/>
                      </w:rPr>
                    </w:pPr>
                    <w:r w:rsidRPr="00AF4378">
                      <w:rPr>
                        <w:rFonts w:ascii="Arial" w:cs="Arial"/>
                        <w:b/>
                        <w:bCs/>
                        <w:color w:val="000000"/>
                        <w:sz w:val="26"/>
                        <w:szCs w:val="36"/>
                      </w:rPr>
                      <w:t>SA</w:t>
                    </w:r>
                    <w:r w:rsidRPr="00AF4378">
                      <w:rPr>
                        <w:rFonts w:ascii="Arial"/>
                        <w:b/>
                        <w:bCs/>
                        <w:color w:val="000000"/>
                        <w:sz w:val="26"/>
                        <w:szCs w:val="36"/>
                      </w:rPr>
                      <w:t>Í</w:t>
                    </w:r>
                    <w:r w:rsidRPr="00AF4378">
                      <w:rPr>
                        <w:rFonts w:ascii="Arial" w:cs="Arial"/>
                        <w:b/>
                        <w:bCs/>
                        <w:color w:val="000000"/>
                        <w:sz w:val="26"/>
                        <w:szCs w:val="36"/>
                      </w:rPr>
                      <w:t>DA</w:t>
                    </w:r>
                  </w:p>
                </w:txbxContent>
              </v:textbox>
            </v:shape>
            <v:shape id="_x0000_s1467" type="#_x0000_t202" style="position:absolute;left:7236;top:13002;width:3644;height:1487" filled="f" fillcolor="#36c" stroked="f" strokecolor="white">
              <v:fill color2="#009"/>
              <v:shadow color="#036"/>
              <v:textbox style="mso-fit-shape-to-text:t" inset="1.80339mm,.90169mm,1.80339mm,.90169mm">
                <w:txbxContent>
                  <w:p w:rsidR="00656908" w:rsidRDefault="00656908" w:rsidP="00656908">
                    <w:pPr>
                      <w:numPr>
                        <w:ilvl w:val="0"/>
                        <w:numId w:val="25"/>
                      </w:numPr>
                      <w:autoSpaceDE w:val="0"/>
                      <w:autoSpaceDN w:val="0"/>
                      <w:adjustRightInd w:val="0"/>
                      <w:spacing w:after="0"/>
                      <w:ind w:left="540" w:hanging="540"/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</w:pPr>
                    <w:r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Declara</w:t>
                    </w:r>
                    <w:r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çã</w:t>
                    </w:r>
                    <w:r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o de escopo do programa</w:t>
                    </w:r>
                  </w:p>
                  <w:p w:rsidR="00656908" w:rsidRPr="00AF4378" w:rsidRDefault="00656908" w:rsidP="00656908">
                    <w:pPr>
                      <w:numPr>
                        <w:ilvl w:val="0"/>
                        <w:numId w:val="25"/>
                      </w:numPr>
                      <w:autoSpaceDE w:val="0"/>
                      <w:autoSpaceDN w:val="0"/>
                      <w:adjustRightInd w:val="0"/>
                      <w:spacing w:after="0"/>
                      <w:ind w:left="540" w:hanging="540"/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</w:pPr>
                    <w:r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Plano de gerenciamento do programa</w:t>
                    </w:r>
                  </w:p>
                </w:txbxContent>
              </v:textbox>
            </v:shape>
            <w10:anchorlock/>
          </v:group>
        </w:pict>
      </w:r>
    </w:p>
    <w:p w:rsidR="00656908" w:rsidRPr="006052C4" w:rsidRDefault="00656908" w:rsidP="00615B7D">
      <w:pPr>
        <w:pStyle w:val="Legenda"/>
        <w:jc w:val="center"/>
        <w:rPr>
          <w:b w:val="0"/>
          <w:bCs w:val="0"/>
        </w:rPr>
      </w:pPr>
      <w:r w:rsidRPr="00605781">
        <w:t xml:space="preserve">Figura 17. 8 Grupo de Processo Planejamento - Definição de Escopo. </w:t>
      </w:r>
      <w:r>
        <w:t>[ADONAI 2008</w:t>
      </w:r>
      <w:r w:rsidRPr="00F161D7">
        <w:t>]</w:t>
      </w:r>
    </w:p>
    <w:p w:rsidR="00656908" w:rsidRPr="0043470E" w:rsidRDefault="00656908" w:rsidP="005F6041">
      <w:pPr>
        <w:ind w:left="720"/>
        <w:rPr>
          <w:szCs w:val="24"/>
          <w:lang w:eastAsia="pt-BR"/>
        </w:rPr>
      </w:pPr>
    </w:p>
    <w:p w:rsidR="00656908" w:rsidRPr="00605781" w:rsidRDefault="00656908" w:rsidP="00656908">
      <w:pPr>
        <w:numPr>
          <w:ilvl w:val="0"/>
          <w:numId w:val="26"/>
        </w:numPr>
        <w:rPr>
          <w:szCs w:val="24"/>
          <w:lang w:eastAsia="pt-BR"/>
        </w:rPr>
      </w:pPr>
      <w:r w:rsidRPr="00605781">
        <w:rPr>
          <w:szCs w:val="24"/>
          <w:lang w:eastAsia="pt-BR"/>
        </w:rPr>
        <w:t>Criar EAP do Programa – Fornecer uma compreensão e declaração clara dos objetivos e produtos finais (serviços ou resultados) do trabalho a ser realizado.</w:t>
      </w:r>
    </w:p>
    <w:p w:rsidR="00656908" w:rsidRPr="00605781" w:rsidRDefault="00656908" w:rsidP="00656908">
      <w:pPr>
        <w:numPr>
          <w:ilvl w:val="0"/>
          <w:numId w:val="26"/>
        </w:numPr>
        <w:rPr>
          <w:szCs w:val="24"/>
          <w:lang w:eastAsia="pt-BR"/>
        </w:rPr>
      </w:pPr>
      <w:r w:rsidRPr="00605781">
        <w:rPr>
          <w:szCs w:val="24"/>
          <w:lang w:eastAsia="pt-BR"/>
        </w:rPr>
        <w:t xml:space="preserve">Elaborar Cronograma – Definir os componentes do programa necessários para: Produzir os </w:t>
      </w:r>
      <w:r w:rsidRPr="00605781">
        <w:rPr>
          <w:i/>
          <w:szCs w:val="24"/>
          <w:lang w:eastAsia="pt-BR"/>
        </w:rPr>
        <w:t>deliverables</w:t>
      </w:r>
      <w:r w:rsidRPr="00605781">
        <w:rPr>
          <w:szCs w:val="24"/>
          <w:lang w:eastAsia="pt-BR"/>
        </w:rPr>
        <w:t>; determinar a ordem em que cada componente deverá ser executado, estimando o tempo para concluir cada um deles; identificar os principais marcos durante o período de desempenho do programa; documentar resultados.</w:t>
      </w:r>
    </w:p>
    <w:p w:rsidR="00656908" w:rsidRPr="00605781" w:rsidRDefault="00656908" w:rsidP="00656908">
      <w:pPr>
        <w:numPr>
          <w:ilvl w:val="0"/>
          <w:numId w:val="26"/>
        </w:numPr>
        <w:rPr>
          <w:szCs w:val="24"/>
          <w:lang w:eastAsia="pt-BR"/>
        </w:rPr>
      </w:pPr>
      <w:r w:rsidRPr="00605781">
        <w:rPr>
          <w:szCs w:val="24"/>
          <w:lang w:eastAsia="pt-BR"/>
        </w:rPr>
        <w:t>Estimativas de Custos e Orçamento – A mesma descrição do processo elaborar Cronograma.</w:t>
      </w:r>
    </w:p>
    <w:p w:rsidR="00656908" w:rsidRPr="00605781" w:rsidRDefault="00656908" w:rsidP="00656908">
      <w:pPr>
        <w:numPr>
          <w:ilvl w:val="0"/>
          <w:numId w:val="26"/>
        </w:numPr>
        <w:rPr>
          <w:szCs w:val="24"/>
          <w:lang w:eastAsia="pt-BR"/>
        </w:rPr>
      </w:pPr>
      <w:r w:rsidRPr="00605781">
        <w:rPr>
          <w:szCs w:val="24"/>
          <w:lang w:eastAsia="pt-BR"/>
        </w:rPr>
        <w:t>Planejamento da Qualidade – Identificar os padrões que são relevantes ao programa e especificar como satisfazê-los.</w:t>
      </w:r>
    </w:p>
    <w:p w:rsidR="00656908" w:rsidRPr="00605781" w:rsidRDefault="00656908" w:rsidP="00656908">
      <w:pPr>
        <w:numPr>
          <w:ilvl w:val="0"/>
          <w:numId w:val="26"/>
        </w:numPr>
        <w:rPr>
          <w:szCs w:val="24"/>
          <w:lang w:eastAsia="pt-BR"/>
        </w:rPr>
      </w:pPr>
      <w:r w:rsidRPr="00605781">
        <w:rPr>
          <w:szCs w:val="24"/>
          <w:lang w:eastAsia="pt-BR"/>
        </w:rPr>
        <w:t>Planejamento dos Recursos Humanos – Identificar, documentar e atribuir funções e responsabilidades para toda a equipe do programa.</w:t>
      </w:r>
    </w:p>
    <w:p w:rsidR="00656908" w:rsidRPr="00605781" w:rsidRDefault="00656908" w:rsidP="00656908">
      <w:pPr>
        <w:numPr>
          <w:ilvl w:val="0"/>
          <w:numId w:val="26"/>
        </w:numPr>
        <w:rPr>
          <w:szCs w:val="24"/>
          <w:lang w:eastAsia="pt-BR"/>
        </w:rPr>
      </w:pPr>
      <w:r w:rsidRPr="00605781">
        <w:rPr>
          <w:szCs w:val="24"/>
          <w:lang w:eastAsia="pt-BR"/>
        </w:rPr>
        <w:lastRenderedPageBreak/>
        <w:t xml:space="preserve"> Planejamento das Comunicações – Determinar a necessidade de informação dos </w:t>
      </w:r>
      <w:r w:rsidRPr="00605781">
        <w:rPr>
          <w:i/>
          <w:szCs w:val="24"/>
          <w:lang w:eastAsia="pt-BR"/>
        </w:rPr>
        <w:t>stakeholders</w:t>
      </w:r>
      <w:r w:rsidRPr="00605781">
        <w:rPr>
          <w:szCs w:val="24"/>
          <w:lang w:eastAsia="pt-BR"/>
        </w:rPr>
        <w:t xml:space="preserve"> do programa, a periodicidade, o formato e quem será responsável por gerá-las.</w:t>
      </w:r>
    </w:p>
    <w:p w:rsidR="00656908" w:rsidRPr="00605781" w:rsidRDefault="00656908" w:rsidP="00656908">
      <w:pPr>
        <w:numPr>
          <w:ilvl w:val="0"/>
          <w:numId w:val="26"/>
        </w:numPr>
        <w:rPr>
          <w:szCs w:val="24"/>
          <w:lang w:eastAsia="pt-BR"/>
        </w:rPr>
      </w:pPr>
      <w:r w:rsidRPr="00605781">
        <w:rPr>
          <w:szCs w:val="24"/>
          <w:lang w:eastAsia="pt-BR"/>
        </w:rPr>
        <w:t xml:space="preserve"> Planejamento do Gerenciamento dos Riscos – Decidir como analisar riscos qualitativos e quantitativos. Planejar as atividades de gerenciamento de riscos do programa e elaborar um plano de resposta, procurando reduzir o impacto dos riscos negativos e potencializar o impacto dos riscos positivos.</w:t>
      </w:r>
    </w:p>
    <w:p w:rsidR="00656908" w:rsidRPr="0043470E" w:rsidRDefault="00656908" w:rsidP="00656908">
      <w:pPr>
        <w:numPr>
          <w:ilvl w:val="0"/>
          <w:numId w:val="26"/>
        </w:numPr>
        <w:rPr>
          <w:szCs w:val="24"/>
          <w:lang w:eastAsia="pt-BR"/>
        </w:rPr>
      </w:pPr>
      <w:r w:rsidRPr="00605781">
        <w:rPr>
          <w:szCs w:val="24"/>
          <w:lang w:eastAsia="pt-BR"/>
        </w:rPr>
        <w:t xml:space="preserve"> Planejar Compras e Aquisição do Programa – Determinar o que será desenvolvido pela organização e o que deve ser contratado e quando deve ser contratado. </w:t>
      </w:r>
      <w:r>
        <w:rPr>
          <w:szCs w:val="24"/>
          <w:lang w:eastAsia="pt-BR"/>
        </w:rPr>
        <w:t>Desenvolver uma estratégia de contratação, quando aplicável.</w:t>
      </w:r>
    </w:p>
    <w:p w:rsidR="00656908" w:rsidRPr="00605781" w:rsidRDefault="00656908" w:rsidP="00656908">
      <w:pPr>
        <w:numPr>
          <w:ilvl w:val="0"/>
          <w:numId w:val="26"/>
        </w:numPr>
        <w:rPr>
          <w:szCs w:val="24"/>
          <w:lang w:eastAsia="pt-BR"/>
        </w:rPr>
      </w:pPr>
      <w:r w:rsidRPr="00605781">
        <w:rPr>
          <w:szCs w:val="24"/>
          <w:lang w:eastAsia="pt-BR"/>
        </w:rPr>
        <w:t xml:space="preserve"> Planejar Contratações do Programa – Identificar o tipo e o nível de detalhes dos documentos necessários à elaboração de contratos para fornecedores externos ou dentro da organização.</w:t>
      </w:r>
    </w:p>
    <w:p w:rsidR="00656908" w:rsidRPr="00605781" w:rsidRDefault="00656908" w:rsidP="00A510A3">
      <w:pPr>
        <w:pStyle w:val="Ttulo3"/>
        <w:rPr>
          <w:lang w:eastAsia="pt-BR"/>
        </w:rPr>
      </w:pPr>
      <w:bookmarkStart w:id="39" w:name="_Toc245786684"/>
      <w:bookmarkStart w:id="40" w:name="_Toc247472267"/>
      <w:r w:rsidRPr="00605781">
        <w:rPr>
          <w:lang w:eastAsia="pt-BR"/>
        </w:rPr>
        <w:t>17.6.3 Grupo Processos de Execução</w:t>
      </w:r>
      <w:bookmarkEnd w:id="39"/>
      <w:bookmarkEnd w:id="40"/>
    </w:p>
    <w:p w:rsidR="00656908" w:rsidRDefault="00656908" w:rsidP="001219BA">
      <w:pPr>
        <w:ind w:firstLine="720"/>
        <w:rPr>
          <w:lang w:eastAsia="pt-BR"/>
        </w:rPr>
      </w:pPr>
      <w:r w:rsidRPr="00605781">
        <w:rPr>
          <w:lang w:eastAsia="pt-BR"/>
        </w:rPr>
        <w:t xml:space="preserve">Direcionam a realização do esforço do programa; gerenciam custos, prazos e qualidade; provêem informações sobre o andamento do programa; solicitações de mudança para o grupo de processos de monitoramento e controle; garantem que os </w:t>
      </w:r>
      <w:r w:rsidRPr="00605781">
        <w:rPr>
          <w:i/>
          <w:lang w:eastAsia="pt-BR"/>
        </w:rPr>
        <w:t>stakeholders</w:t>
      </w:r>
      <w:r w:rsidRPr="00605781">
        <w:rPr>
          <w:lang w:eastAsia="pt-BR"/>
        </w:rPr>
        <w:t xml:space="preserve"> estejam recebendo as informações solicitadas na periodicidade definida previamente. </w:t>
      </w:r>
      <w:r w:rsidRPr="009967E3">
        <w:rPr>
          <w:bCs/>
          <w:sz w:val="20"/>
          <w:szCs w:val="20"/>
          <w:lang w:eastAsia="pt-BR"/>
        </w:rPr>
        <w:t>[ADONAI 2008]</w:t>
      </w:r>
    </w:p>
    <w:p w:rsidR="00656908" w:rsidRDefault="00656908" w:rsidP="00831D33">
      <w:pPr>
        <w:ind w:firstLine="720"/>
        <w:rPr>
          <w:szCs w:val="24"/>
          <w:lang w:eastAsia="pt-BR"/>
        </w:rPr>
      </w:pPr>
      <w:r w:rsidRPr="0043470E">
        <w:rPr>
          <w:szCs w:val="24"/>
          <w:lang w:eastAsia="pt-BR"/>
        </w:rPr>
        <w:t xml:space="preserve">Os processos do grupo de </w:t>
      </w:r>
      <w:r>
        <w:rPr>
          <w:szCs w:val="24"/>
          <w:lang w:eastAsia="pt-BR"/>
        </w:rPr>
        <w:t>execução</w:t>
      </w:r>
      <w:r w:rsidRPr="0043470E">
        <w:rPr>
          <w:szCs w:val="24"/>
          <w:lang w:eastAsia="pt-BR"/>
        </w:rPr>
        <w:t>:</w:t>
      </w:r>
    </w:p>
    <w:p w:rsidR="00656908" w:rsidRPr="00605781" w:rsidRDefault="00656908" w:rsidP="00656908">
      <w:pPr>
        <w:numPr>
          <w:ilvl w:val="0"/>
          <w:numId w:val="28"/>
        </w:numPr>
        <w:rPr>
          <w:szCs w:val="24"/>
          <w:lang w:eastAsia="pt-BR"/>
        </w:rPr>
      </w:pPr>
      <w:r w:rsidRPr="00605781">
        <w:rPr>
          <w:szCs w:val="24"/>
          <w:lang w:eastAsia="pt-BR"/>
        </w:rPr>
        <w:t>Orientar e Gerenciar a Execução do Programa – Entregar os benefícios esperados do programa, mantendo o foco nos projetos e pacotes de trabalho que estão sendo executados.</w:t>
      </w:r>
    </w:p>
    <w:p w:rsidR="00656908" w:rsidRPr="00605781" w:rsidRDefault="00656908" w:rsidP="00656908">
      <w:pPr>
        <w:numPr>
          <w:ilvl w:val="0"/>
          <w:numId w:val="28"/>
        </w:numPr>
        <w:rPr>
          <w:szCs w:val="24"/>
          <w:lang w:eastAsia="pt-BR"/>
        </w:rPr>
      </w:pPr>
      <w:r w:rsidRPr="00605781">
        <w:rPr>
          <w:szCs w:val="24"/>
          <w:lang w:eastAsia="pt-BR"/>
        </w:rPr>
        <w:t>Executar a Garantia da Qualidade – Avaliar o desempenho global do programa, garantindo que a iniciativa seguirá os principais padrões e políticas de qualidade.</w:t>
      </w:r>
    </w:p>
    <w:p w:rsidR="00656908" w:rsidRPr="00605781" w:rsidRDefault="00656908" w:rsidP="00656908">
      <w:pPr>
        <w:numPr>
          <w:ilvl w:val="0"/>
          <w:numId w:val="28"/>
        </w:numPr>
        <w:rPr>
          <w:szCs w:val="24"/>
          <w:lang w:eastAsia="pt-BR"/>
        </w:rPr>
      </w:pPr>
      <w:r w:rsidRPr="00605781">
        <w:rPr>
          <w:szCs w:val="24"/>
          <w:lang w:eastAsia="pt-BR"/>
        </w:rPr>
        <w:t>Mobilizar o Time do Programa – Trata as questões pertinentes à contratação de recursos humanos ao programa, sejam candidatos internos ou externos.</w:t>
      </w:r>
    </w:p>
    <w:p w:rsidR="00656908" w:rsidRPr="00605781" w:rsidRDefault="00656908" w:rsidP="00656908">
      <w:pPr>
        <w:numPr>
          <w:ilvl w:val="0"/>
          <w:numId w:val="28"/>
        </w:numPr>
        <w:rPr>
          <w:szCs w:val="24"/>
          <w:lang w:eastAsia="pt-BR"/>
        </w:rPr>
      </w:pPr>
      <w:r w:rsidRPr="00605781">
        <w:rPr>
          <w:szCs w:val="24"/>
          <w:lang w:eastAsia="pt-BR"/>
        </w:rPr>
        <w:t>Desenvolver o Time do Programa – Desenvolver competências pessoais ou da equipe, buscando aumentar o desempenho do programa.</w:t>
      </w:r>
    </w:p>
    <w:p w:rsidR="00656908" w:rsidRPr="00605781" w:rsidRDefault="00656908" w:rsidP="00656908">
      <w:pPr>
        <w:numPr>
          <w:ilvl w:val="0"/>
          <w:numId w:val="28"/>
        </w:numPr>
        <w:rPr>
          <w:szCs w:val="24"/>
          <w:lang w:eastAsia="pt-BR"/>
        </w:rPr>
      </w:pPr>
      <w:r w:rsidRPr="00605781">
        <w:rPr>
          <w:szCs w:val="24"/>
          <w:lang w:eastAsia="pt-BR"/>
        </w:rPr>
        <w:t xml:space="preserve">Distribuição das Informações – Fornecer aos </w:t>
      </w:r>
      <w:r w:rsidRPr="00605781">
        <w:rPr>
          <w:i/>
          <w:szCs w:val="24"/>
          <w:lang w:eastAsia="pt-BR"/>
        </w:rPr>
        <w:t>stakeholders</w:t>
      </w:r>
      <w:r w:rsidRPr="00605781">
        <w:rPr>
          <w:szCs w:val="24"/>
          <w:lang w:eastAsia="pt-BR"/>
        </w:rPr>
        <w:t xml:space="preserve"> as informações solicitadas, dentro da periodicidade e do formato estabelecido.</w:t>
      </w:r>
    </w:p>
    <w:p w:rsidR="00656908" w:rsidRPr="00605781" w:rsidRDefault="00656908" w:rsidP="00656908">
      <w:pPr>
        <w:numPr>
          <w:ilvl w:val="0"/>
          <w:numId w:val="28"/>
        </w:numPr>
        <w:rPr>
          <w:szCs w:val="24"/>
          <w:lang w:eastAsia="pt-BR"/>
        </w:rPr>
      </w:pPr>
      <w:r w:rsidRPr="00605781">
        <w:rPr>
          <w:szCs w:val="24"/>
          <w:lang w:eastAsia="pt-BR"/>
        </w:rPr>
        <w:t>Solicitar a Resposta dos Fornecedores – Emitir propostas e obter as respostas.</w:t>
      </w:r>
    </w:p>
    <w:p w:rsidR="00656908" w:rsidRPr="00605781" w:rsidRDefault="00656908" w:rsidP="00656908">
      <w:pPr>
        <w:numPr>
          <w:ilvl w:val="0"/>
          <w:numId w:val="28"/>
        </w:numPr>
        <w:rPr>
          <w:szCs w:val="24"/>
          <w:lang w:eastAsia="pt-BR"/>
        </w:rPr>
      </w:pPr>
      <w:r w:rsidRPr="00605781">
        <w:rPr>
          <w:szCs w:val="24"/>
          <w:lang w:eastAsia="pt-BR"/>
        </w:rPr>
        <w:t>Selecionar Fornecedores</w:t>
      </w:r>
      <w:r w:rsidRPr="00605781">
        <w:rPr>
          <w:b/>
          <w:szCs w:val="24"/>
          <w:lang w:eastAsia="pt-BR"/>
        </w:rPr>
        <w:t xml:space="preserve"> -</w:t>
      </w:r>
      <w:r w:rsidRPr="00605781">
        <w:rPr>
          <w:szCs w:val="24"/>
          <w:lang w:eastAsia="pt-BR"/>
        </w:rPr>
        <w:t xml:space="preserve"> Rever as ofertas (valores), negociar os detalhes do contrato, incluindo termos técnicos e condições, papéis, responsabilidades, entregas e preço final.</w:t>
      </w:r>
    </w:p>
    <w:p w:rsidR="00656908" w:rsidRDefault="0007168F" w:rsidP="00831D33">
      <w:pPr>
        <w:ind w:firstLine="720"/>
        <w:rPr>
          <w:szCs w:val="24"/>
          <w:lang w:eastAsia="pt-BR"/>
        </w:rPr>
      </w:pPr>
      <w:r>
        <w:rPr>
          <w:szCs w:val="24"/>
          <w:lang w:eastAsia="pt-BR"/>
        </w:rPr>
      </w:r>
      <w:r>
        <w:rPr>
          <w:szCs w:val="24"/>
          <w:lang w:eastAsia="pt-BR"/>
        </w:rPr>
        <w:pict>
          <v:group id="_x0000_s1448" editas="canvas" style="width:425.2pt;height:144.9pt;mso-position-horizontal-relative:char;mso-position-vertical-relative:line" coordorigin="2457,12111" coordsize="8504,2898">
            <o:lock v:ext="edit" aspectratio="t"/>
            <v:shape id="_x0000_s1449" type="#_x0000_t75" style="position:absolute;left:2457;top:12111;width:8504;height:2898" o:preferrelative="f">
              <v:fill o:detectmouseclick="t"/>
              <v:path o:extrusionok="t" o:connecttype="none"/>
              <o:lock v:ext="edit" text="t"/>
            </v:shape>
            <v:rect id="_x0000_s1450" style="position:absolute;left:2457;top:12111;width:3888;height:2754;mso-wrap-style:none;v-text-anchor:middle" filled="f" strokeweight="2.25pt">
              <v:fill color2="#009"/>
              <v:shadow color="#036"/>
            </v:rect>
            <v:line id="_x0000_s1451" style="position:absolute" from="2457,12839" to="6345,12839" strokeweight="2.25pt">
              <v:shadow color="#036"/>
            </v:line>
            <v:shape id="_x0000_s1452" type="#_x0000_t202" style="position:absolute;left:3407;top:12213;width:1476;height:601;mso-wrap-style:none;v-text-anchor:top-baseline" filled="f" fillcolor="#36c" stroked="f" strokecolor="white">
              <v:fill color2="#009"/>
              <v:shadow color="#036"/>
              <v:textbox style="mso-fit-shape-to-text:t" inset="1.80339mm,.90169mm,1.80339mm,.90169mm">
                <w:txbxContent>
                  <w:p w:rsidR="00656908" w:rsidRPr="00AF4378" w:rsidRDefault="00656908" w:rsidP="00044765">
                    <w:pPr>
                      <w:autoSpaceDE w:val="0"/>
                      <w:autoSpaceDN w:val="0"/>
                      <w:adjustRightInd w:val="0"/>
                      <w:rPr>
                        <w:rFonts w:ascii="Arial" w:cs="Arial"/>
                        <w:b/>
                        <w:bCs/>
                        <w:color w:val="000000"/>
                        <w:sz w:val="26"/>
                        <w:szCs w:val="36"/>
                      </w:rPr>
                    </w:pPr>
                    <w:r w:rsidRPr="00AF4378">
                      <w:rPr>
                        <w:rFonts w:ascii="Arial" w:cs="Arial"/>
                        <w:b/>
                        <w:bCs/>
                        <w:color w:val="000000"/>
                        <w:sz w:val="26"/>
                        <w:szCs w:val="36"/>
                      </w:rPr>
                      <w:t>ENTRADA</w:t>
                    </w:r>
                  </w:p>
                </w:txbxContent>
              </v:textbox>
            </v:shape>
            <v:shape id="_x0000_s1453" type="#_x0000_t202" style="position:absolute;left:2619;top:12885;width:3645;height:1580" filled="f" fillcolor="#36c" stroked="f" strokecolor="white">
              <v:fill color2="#009"/>
              <v:shadow color="#036"/>
              <v:textbox style="mso-fit-shape-to-text:t" inset="1.80339mm,.90169mm,1.80339mm,.90169mm">
                <w:txbxContent>
                  <w:p w:rsidR="00656908" w:rsidRPr="00044765" w:rsidRDefault="00656908" w:rsidP="00656908">
                    <w:pPr>
                      <w:numPr>
                        <w:ilvl w:val="0"/>
                        <w:numId w:val="25"/>
                      </w:numPr>
                      <w:autoSpaceDE w:val="0"/>
                      <w:autoSpaceDN w:val="0"/>
                      <w:adjustRightInd w:val="0"/>
                      <w:spacing w:after="0"/>
                      <w:ind w:left="540" w:hanging="540"/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</w:pPr>
                    <w:r w:rsidRPr="00044765"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Crit</w:t>
                    </w:r>
                    <w:r w:rsidRPr="00044765"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é</w:t>
                    </w:r>
                    <w:r w:rsidRPr="00044765"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rios de avalia</w:t>
                    </w:r>
                    <w:r w:rsidRPr="00044765"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çã</w:t>
                    </w:r>
                    <w:r w:rsidRPr="00044765"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o</w:t>
                    </w:r>
                  </w:p>
                  <w:p w:rsidR="00656908" w:rsidRPr="00044765" w:rsidRDefault="00656908" w:rsidP="00656908">
                    <w:pPr>
                      <w:numPr>
                        <w:ilvl w:val="0"/>
                        <w:numId w:val="25"/>
                      </w:numPr>
                      <w:autoSpaceDE w:val="0"/>
                      <w:autoSpaceDN w:val="0"/>
                      <w:adjustRightInd w:val="0"/>
                      <w:spacing w:after="0"/>
                      <w:ind w:left="540" w:hanging="540"/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</w:pPr>
                    <w:r w:rsidRPr="00044765"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Propostas</w:t>
                    </w:r>
                  </w:p>
                  <w:p w:rsidR="00656908" w:rsidRPr="00044765" w:rsidRDefault="00656908" w:rsidP="00656908">
                    <w:pPr>
                      <w:numPr>
                        <w:ilvl w:val="0"/>
                        <w:numId w:val="25"/>
                      </w:numPr>
                      <w:autoSpaceDE w:val="0"/>
                      <w:autoSpaceDN w:val="0"/>
                      <w:adjustRightInd w:val="0"/>
                      <w:spacing w:after="0"/>
                      <w:ind w:left="540" w:hanging="540"/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</w:pPr>
                    <w:r w:rsidRPr="00044765"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Lista de fornecedores qualificados</w:t>
                    </w:r>
                  </w:p>
                </w:txbxContent>
              </v:textbox>
            </v:shape>
            <v:rect id="_x0000_s1454" style="position:absolute;left:7073;top:12161;width:3888;height:2704;mso-wrap-style:none;v-text-anchor:middle" filled="f" strokeweight="2.25pt">
              <v:fill color2="#009"/>
              <v:shadow color="#036"/>
            </v:rect>
            <v:line id="_x0000_s1455" style="position:absolute" from="7073,12759" to="10961,12759" strokeweight="2.25pt">
              <v:shadow color="#036"/>
            </v:line>
            <v:shape id="_x0000_s1456" type="#_x0000_t202" style="position:absolute;left:8530;top:12192;width:1042;height:602;mso-wrap-style:none;v-text-anchor:top-baseline" filled="f" fillcolor="#36c" stroked="f" strokecolor="white">
              <v:fill color2="#009"/>
              <v:shadow color="#036"/>
              <v:textbox style="mso-fit-shape-to-text:t" inset="1.80339mm,.90169mm,1.80339mm,.90169mm">
                <w:txbxContent>
                  <w:p w:rsidR="00656908" w:rsidRPr="00AF4378" w:rsidRDefault="00656908" w:rsidP="00044765">
                    <w:pPr>
                      <w:autoSpaceDE w:val="0"/>
                      <w:autoSpaceDN w:val="0"/>
                      <w:adjustRightInd w:val="0"/>
                      <w:rPr>
                        <w:rFonts w:ascii="Arial" w:cs="Arial"/>
                        <w:b/>
                        <w:bCs/>
                        <w:color w:val="000000"/>
                        <w:sz w:val="26"/>
                        <w:szCs w:val="36"/>
                      </w:rPr>
                    </w:pPr>
                    <w:r w:rsidRPr="00AF4378">
                      <w:rPr>
                        <w:rFonts w:ascii="Arial" w:cs="Arial"/>
                        <w:b/>
                        <w:bCs/>
                        <w:color w:val="000000"/>
                        <w:sz w:val="26"/>
                        <w:szCs w:val="36"/>
                      </w:rPr>
                      <w:t>SA</w:t>
                    </w:r>
                    <w:r w:rsidRPr="00AF4378">
                      <w:rPr>
                        <w:rFonts w:ascii="Arial"/>
                        <w:b/>
                        <w:bCs/>
                        <w:color w:val="000000"/>
                        <w:sz w:val="26"/>
                        <w:szCs w:val="36"/>
                      </w:rPr>
                      <w:t>Í</w:t>
                    </w:r>
                    <w:r w:rsidRPr="00AF4378">
                      <w:rPr>
                        <w:rFonts w:ascii="Arial" w:cs="Arial"/>
                        <w:b/>
                        <w:bCs/>
                        <w:color w:val="000000"/>
                        <w:sz w:val="26"/>
                        <w:szCs w:val="36"/>
                      </w:rPr>
                      <w:t>DA</w:t>
                    </w:r>
                  </w:p>
                </w:txbxContent>
              </v:textbox>
            </v:shape>
            <v:shape id="_x0000_s1457" type="#_x0000_t202" style="position:absolute;left:7236;top:13002;width:3644;height:1881" filled="f" fillcolor="#36c" stroked="f" strokecolor="white">
              <v:fill color2="#009"/>
              <v:shadow color="#036"/>
              <v:textbox style="mso-fit-shape-to-text:t" inset="1.80339mm,.90169mm,1.80339mm,.90169mm">
                <w:txbxContent>
                  <w:p w:rsidR="00656908" w:rsidRDefault="00656908" w:rsidP="00656908">
                    <w:pPr>
                      <w:numPr>
                        <w:ilvl w:val="0"/>
                        <w:numId w:val="25"/>
                      </w:numPr>
                      <w:autoSpaceDE w:val="0"/>
                      <w:autoSpaceDN w:val="0"/>
                      <w:adjustRightInd w:val="0"/>
                      <w:spacing w:after="0"/>
                      <w:ind w:left="540" w:hanging="540"/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</w:pPr>
                    <w:r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Contratos</w:t>
                    </w:r>
                  </w:p>
                  <w:p w:rsidR="00656908" w:rsidRDefault="00656908" w:rsidP="00656908">
                    <w:pPr>
                      <w:numPr>
                        <w:ilvl w:val="0"/>
                        <w:numId w:val="25"/>
                      </w:numPr>
                      <w:autoSpaceDE w:val="0"/>
                      <w:autoSpaceDN w:val="0"/>
                      <w:adjustRightInd w:val="0"/>
                      <w:spacing w:after="0"/>
                      <w:ind w:left="540" w:hanging="540"/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</w:pPr>
                    <w:r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Fornecedor selecionado</w:t>
                    </w:r>
                  </w:p>
                  <w:p w:rsidR="00656908" w:rsidRPr="00605781" w:rsidRDefault="00656908" w:rsidP="00656908">
                    <w:pPr>
                      <w:numPr>
                        <w:ilvl w:val="0"/>
                        <w:numId w:val="25"/>
                      </w:numPr>
                      <w:autoSpaceDE w:val="0"/>
                      <w:autoSpaceDN w:val="0"/>
                      <w:adjustRightInd w:val="0"/>
                      <w:spacing w:after="0"/>
                      <w:ind w:left="540" w:hanging="540"/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</w:pPr>
                    <w:r w:rsidRPr="00605781"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Atualiza</w:t>
                    </w:r>
                    <w:r w:rsidRPr="00605781"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çõ</w:t>
                    </w:r>
                    <w:r w:rsidRPr="00605781"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es no plano de gerenciamento das aquisi</w:t>
                    </w:r>
                    <w:r w:rsidRPr="00605781"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çõ</w:t>
                    </w:r>
                    <w:r w:rsidRPr="00605781"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es</w:t>
                    </w:r>
                  </w:p>
                </w:txbxContent>
              </v:textbox>
            </v:shape>
            <w10:anchorlock/>
          </v:group>
        </w:pict>
      </w:r>
    </w:p>
    <w:p w:rsidR="00656908" w:rsidRPr="00605781" w:rsidRDefault="00656908" w:rsidP="00DE4713">
      <w:pPr>
        <w:pStyle w:val="Legenda"/>
        <w:jc w:val="center"/>
        <w:rPr>
          <w:b w:val="0"/>
          <w:bCs w:val="0"/>
        </w:rPr>
      </w:pPr>
      <w:r w:rsidRPr="00605781">
        <w:t>Figura 17. 9 Grupo de Processo de Execução – Selecionar fornecedores. [ADONAI 2008]</w:t>
      </w:r>
    </w:p>
    <w:p w:rsidR="00656908" w:rsidRPr="00605781" w:rsidRDefault="00656908" w:rsidP="001219BA">
      <w:pPr>
        <w:ind w:firstLine="720"/>
        <w:rPr>
          <w:lang w:eastAsia="pt-BR"/>
        </w:rPr>
      </w:pPr>
    </w:p>
    <w:p w:rsidR="00656908" w:rsidRPr="00605781" w:rsidRDefault="00656908" w:rsidP="00A510A3">
      <w:pPr>
        <w:pStyle w:val="Ttulo3"/>
        <w:rPr>
          <w:lang w:eastAsia="pt-BR"/>
        </w:rPr>
      </w:pPr>
      <w:bookmarkStart w:id="41" w:name="_Toc245786685"/>
      <w:bookmarkStart w:id="42" w:name="_Toc247472268"/>
      <w:r w:rsidRPr="00605781">
        <w:rPr>
          <w:lang w:eastAsia="pt-BR"/>
        </w:rPr>
        <w:t>17.6.4 Grupo Processos de Monitoramento e Controle</w:t>
      </w:r>
      <w:bookmarkEnd w:id="41"/>
      <w:bookmarkEnd w:id="42"/>
    </w:p>
    <w:p w:rsidR="00656908" w:rsidRPr="00F7132A" w:rsidRDefault="00656908" w:rsidP="00F7132A">
      <w:pPr>
        <w:ind w:firstLine="720"/>
        <w:rPr>
          <w:szCs w:val="24"/>
          <w:lang w:eastAsia="pt-BR"/>
        </w:rPr>
      </w:pPr>
      <w:r w:rsidRPr="00605781">
        <w:rPr>
          <w:szCs w:val="24"/>
          <w:lang w:eastAsia="pt-BR"/>
        </w:rPr>
        <w:t xml:space="preserve">Obter e consolidar a situação e progresso dos projetos e/ou da própria iniciativa. Permite que ações preventivas e corretivas sejam apropriadas, especialmente durante a entrega dos benefícios. </w:t>
      </w:r>
      <w:r w:rsidRPr="009967E3">
        <w:rPr>
          <w:bCs/>
          <w:sz w:val="20"/>
          <w:szCs w:val="20"/>
          <w:lang w:eastAsia="pt-BR"/>
        </w:rPr>
        <w:t>[ADONAI 2008]</w:t>
      </w:r>
    </w:p>
    <w:p w:rsidR="00656908" w:rsidRPr="00F7132A" w:rsidRDefault="00656908" w:rsidP="00F7132A">
      <w:pPr>
        <w:ind w:firstLine="720"/>
        <w:rPr>
          <w:szCs w:val="24"/>
          <w:lang w:eastAsia="pt-BR"/>
        </w:rPr>
      </w:pPr>
      <w:r w:rsidRPr="00F7132A">
        <w:rPr>
          <w:szCs w:val="24"/>
          <w:lang w:eastAsia="pt-BR"/>
        </w:rPr>
        <w:t>Os processos do grupo de execução:</w:t>
      </w:r>
    </w:p>
    <w:p w:rsidR="00656908" w:rsidRPr="00F7132A" w:rsidRDefault="00656908" w:rsidP="00656908">
      <w:pPr>
        <w:numPr>
          <w:ilvl w:val="0"/>
          <w:numId w:val="29"/>
        </w:numPr>
        <w:rPr>
          <w:szCs w:val="24"/>
          <w:lang w:eastAsia="pt-BR"/>
        </w:rPr>
      </w:pPr>
      <w:r w:rsidRPr="00605781">
        <w:rPr>
          <w:szCs w:val="24"/>
          <w:lang w:eastAsia="pt-BR"/>
        </w:rPr>
        <w:t xml:space="preserve">Controle Integrado de Mudanças – Coordena mudanças durante todo o ciclo de vida do programa, envolvendo, custo, qualidade, prazo e escopo. </w:t>
      </w:r>
      <w:r>
        <w:rPr>
          <w:szCs w:val="24"/>
          <w:lang w:eastAsia="pt-BR"/>
        </w:rPr>
        <w:t>Aprova ou reprovas as solicitações de mudanças.</w:t>
      </w:r>
    </w:p>
    <w:p w:rsidR="00656908" w:rsidRPr="00605781" w:rsidRDefault="00656908" w:rsidP="00656908">
      <w:pPr>
        <w:numPr>
          <w:ilvl w:val="0"/>
          <w:numId w:val="29"/>
        </w:numPr>
        <w:rPr>
          <w:szCs w:val="24"/>
          <w:lang w:eastAsia="pt-BR"/>
        </w:rPr>
      </w:pPr>
      <w:r w:rsidRPr="00605781">
        <w:rPr>
          <w:szCs w:val="24"/>
          <w:lang w:eastAsia="pt-BR"/>
        </w:rPr>
        <w:t>Controle de Recursos – Coordena todos os recursos e os custos associados ao programa, de acordo com o plano de gerenciamento da iniciativa.</w:t>
      </w:r>
    </w:p>
    <w:p w:rsidR="00656908" w:rsidRPr="00605781" w:rsidRDefault="00656908" w:rsidP="00656908">
      <w:pPr>
        <w:numPr>
          <w:ilvl w:val="0"/>
          <w:numId w:val="29"/>
        </w:numPr>
        <w:rPr>
          <w:szCs w:val="24"/>
          <w:lang w:eastAsia="pt-BR"/>
        </w:rPr>
      </w:pPr>
      <w:r w:rsidRPr="00605781">
        <w:rPr>
          <w:szCs w:val="24"/>
          <w:lang w:eastAsia="pt-BR"/>
        </w:rPr>
        <w:t>Monitorar e Controlar o Progresso do Programa – Coleta, medi e consolida as informações de progresso e desempenho do programa.</w:t>
      </w:r>
    </w:p>
    <w:p w:rsidR="00656908" w:rsidRPr="00605781" w:rsidRDefault="00656908" w:rsidP="00656908">
      <w:pPr>
        <w:numPr>
          <w:ilvl w:val="0"/>
          <w:numId w:val="29"/>
        </w:numPr>
        <w:rPr>
          <w:szCs w:val="24"/>
          <w:lang w:eastAsia="pt-BR"/>
        </w:rPr>
      </w:pPr>
      <w:r w:rsidRPr="00605781">
        <w:rPr>
          <w:szCs w:val="24"/>
          <w:lang w:eastAsia="pt-BR"/>
        </w:rPr>
        <w:t xml:space="preserve">Controle e Gerenciamento de Questões – Identifica, rastreia e encerra questões efetivamente, buscando garantir que as expectativas dos </w:t>
      </w:r>
      <w:r w:rsidRPr="00605781">
        <w:rPr>
          <w:i/>
          <w:szCs w:val="24"/>
          <w:lang w:eastAsia="pt-BR"/>
        </w:rPr>
        <w:t>stakeholders</w:t>
      </w:r>
      <w:r w:rsidRPr="00605781">
        <w:rPr>
          <w:szCs w:val="24"/>
          <w:lang w:eastAsia="pt-BR"/>
        </w:rPr>
        <w:t xml:space="preserve"> permaneçam alinhadas com o avanço e entregas do programa.</w:t>
      </w:r>
    </w:p>
    <w:p w:rsidR="00656908" w:rsidRPr="00605781" w:rsidRDefault="00656908" w:rsidP="00656908">
      <w:pPr>
        <w:numPr>
          <w:ilvl w:val="0"/>
          <w:numId w:val="29"/>
        </w:numPr>
        <w:rPr>
          <w:szCs w:val="24"/>
          <w:lang w:eastAsia="pt-BR"/>
        </w:rPr>
      </w:pPr>
      <w:r w:rsidRPr="00605781">
        <w:rPr>
          <w:szCs w:val="24"/>
          <w:lang w:eastAsia="pt-BR"/>
        </w:rPr>
        <w:t>Controle do Escopo – Controlar mudanças no escopo do programa.</w:t>
      </w:r>
    </w:p>
    <w:p w:rsidR="00656908" w:rsidRPr="00605781" w:rsidRDefault="00656908" w:rsidP="00656908">
      <w:pPr>
        <w:numPr>
          <w:ilvl w:val="0"/>
          <w:numId w:val="29"/>
        </w:numPr>
        <w:rPr>
          <w:szCs w:val="24"/>
          <w:lang w:eastAsia="pt-BR"/>
        </w:rPr>
      </w:pPr>
      <w:r w:rsidRPr="00605781">
        <w:rPr>
          <w:szCs w:val="24"/>
          <w:lang w:eastAsia="pt-BR"/>
        </w:rPr>
        <w:t>Controle do Cronograma – Garanti que o programa irá gerar suas entregas e benefícios no tempo previsto.</w:t>
      </w:r>
    </w:p>
    <w:p w:rsidR="00656908" w:rsidRPr="00605781" w:rsidRDefault="00656908" w:rsidP="00656908">
      <w:pPr>
        <w:numPr>
          <w:ilvl w:val="0"/>
          <w:numId w:val="29"/>
        </w:numPr>
        <w:rPr>
          <w:szCs w:val="24"/>
          <w:lang w:eastAsia="pt-BR"/>
        </w:rPr>
      </w:pPr>
      <w:r w:rsidRPr="00605781">
        <w:rPr>
          <w:szCs w:val="24"/>
          <w:lang w:eastAsia="pt-BR"/>
        </w:rPr>
        <w:t>Controle de Custos – Controlar as mudanças no orçamento do programa.</w:t>
      </w:r>
    </w:p>
    <w:p w:rsidR="00656908" w:rsidRPr="00605781" w:rsidRDefault="00656908" w:rsidP="00656908">
      <w:pPr>
        <w:numPr>
          <w:ilvl w:val="0"/>
          <w:numId w:val="29"/>
        </w:numPr>
        <w:rPr>
          <w:szCs w:val="24"/>
          <w:lang w:eastAsia="pt-BR"/>
        </w:rPr>
      </w:pPr>
      <w:r w:rsidRPr="00605781">
        <w:rPr>
          <w:szCs w:val="24"/>
          <w:lang w:eastAsia="pt-BR"/>
        </w:rPr>
        <w:t xml:space="preserve">Executar o Controle da Qualidade – Identificar entregas específicas e resultados do programa determinando se estão em conformidade com requisitos de qualidade. </w:t>
      </w:r>
    </w:p>
    <w:p w:rsidR="00656908" w:rsidRPr="00605781" w:rsidRDefault="00656908" w:rsidP="00656908">
      <w:pPr>
        <w:numPr>
          <w:ilvl w:val="0"/>
          <w:numId w:val="29"/>
        </w:numPr>
        <w:rPr>
          <w:szCs w:val="24"/>
          <w:lang w:eastAsia="pt-BR"/>
        </w:rPr>
      </w:pPr>
      <w:r w:rsidRPr="00605781">
        <w:rPr>
          <w:szCs w:val="24"/>
          <w:lang w:eastAsia="pt-BR"/>
        </w:rPr>
        <w:t xml:space="preserve">Controle das Comunicações – Gerir todas as informações do programa, buscando manter os </w:t>
      </w:r>
      <w:r w:rsidRPr="00605781">
        <w:rPr>
          <w:i/>
          <w:szCs w:val="24"/>
          <w:lang w:eastAsia="pt-BR"/>
        </w:rPr>
        <w:t>stakeholders</w:t>
      </w:r>
      <w:r w:rsidRPr="00605781">
        <w:rPr>
          <w:szCs w:val="24"/>
          <w:lang w:eastAsia="pt-BR"/>
        </w:rPr>
        <w:t xml:space="preserve"> atualizados sobre o andamento da iniciativa e resolver questões do interesse de todos.</w:t>
      </w:r>
    </w:p>
    <w:p w:rsidR="00656908" w:rsidRPr="00605781" w:rsidRDefault="00656908" w:rsidP="00656908">
      <w:pPr>
        <w:numPr>
          <w:ilvl w:val="0"/>
          <w:numId w:val="29"/>
        </w:numPr>
        <w:rPr>
          <w:szCs w:val="24"/>
          <w:lang w:eastAsia="pt-BR"/>
        </w:rPr>
      </w:pPr>
      <w:r w:rsidRPr="00605781">
        <w:rPr>
          <w:szCs w:val="24"/>
          <w:lang w:eastAsia="pt-BR"/>
        </w:rPr>
        <w:t xml:space="preserve">Relatórios de Desempenho – Consolida todo o desempenho do trabalho, fornecendo aos </w:t>
      </w:r>
      <w:r w:rsidRPr="00605781">
        <w:rPr>
          <w:i/>
          <w:szCs w:val="24"/>
          <w:lang w:eastAsia="pt-BR"/>
        </w:rPr>
        <w:t>stakeholders</w:t>
      </w:r>
      <w:r w:rsidRPr="00605781">
        <w:rPr>
          <w:szCs w:val="24"/>
          <w:lang w:eastAsia="pt-BR"/>
        </w:rPr>
        <w:t xml:space="preserve"> informações sobre quais recursos estão sendo utilizados para alcançar os benefícios esperados pelo programa.</w:t>
      </w:r>
    </w:p>
    <w:p w:rsidR="00656908" w:rsidRPr="00605781" w:rsidRDefault="00656908" w:rsidP="00656908">
      <w:pPr>
        <w:numPr>
          <w:ilvl w:val="0"/>
          <w:numId w:val="29"/>
        </w:numPr>
        <w:rPr>
          <w:szCs w:val="24"/>
          <w:lang w:eastAsia="pt-BR"/>
        </w:rPr>
      </w:pPr>
      <w:r w:rsidRPr="00605781">
        <w:rPr>
          <w:szCs w:val="24"/>
          <w:lang w:eastAsia="pt-BR"/>
        </w:rPr>
        <w:lastRenderedPageBreak/>
        <w:t>Controle e Monitoramento de Riscos - Rastrear os riscos identificados e identificar novos, executar o plano de resposta aos riscos e avaliar sua efetividade em reduzir –los através do ciclo de vida do programa.</w:t>
      </w:r>
    </w:p>
    <w:p w:rsidR="00656908" w:rsidRDefault="0007168F" w:rsidP="00A97E07">
      <w:pPr>
        <w:rPr>
          <w:szCs w:val="24"/>
          <w:lang w:eastAsia="pt-BR"/>
        </w:rPr>
      </w:pPr>
      <w:r>
        <w:rPr>
          <w:szCs w:val="24"/>
          <w:lang w:eastAsia="pt-BR"/>
        </w:rPr>
      </w:r>
      <w:r>
        <w:rPr>
          <w:szCs w:val="24"/>
          <w:lang w:eastAsia="pt-BR"/>
        </w:rPr>
        <w:pict>
          <v:group id="_x0000_s1438" editas="canvas" style="width:425.2pt;height:202.5pt;mso-position-horizontal-relative:char;mso-position-vertical-relative:line" coordorigin="2457,12111" coordsize="8504,4050">
            <o:lock v:ext="edit" aspectratio="t"/>
            <v:shape id="_x0000_s1439" type="#_x0000_t75" style="position:absolute;left:2457;top:12111;width:8504;height:4050" o:preferrelative="f">
              <v:fill o:detectmouseclick="t"/>
              <v:path o:extrusionok="t" o:connecttype="none"/>
              <o:lock v:ext="edit" text="t"/>
            </v:shape>
            <v:rect id="_x0000_s1440" style="position:absolute;left:2457;top:12111;width:3960;height:4050;mso-wrap-style:none;v-text-anchor:middle" filled="f" strokeweight="2.25pt">
              <v:fill color2="#009"/>
              <v:shadow color="#036"/>
            </v:rect>
            <v:line id="_x0000_s1441" style="position:absolute" from="2457,12839" to="6345,12839" strokeweight="2.25pt">
              <v:shadow color="#036"/>
            </v:line>
            <v:shape id="_x0000_s1442" type="#_x0000_t202" style="position:absolute;left:3407;top:12213;width:1476;height:601;mso-wrap-style:none;v-text-anchor:top-baseline" filled="f" fillcolor="#36c" stroked="f" strokecolor="white">
              <v:fill color2="#009"/>
              <v:shadow color="#036"/>
              <v:textbox style="mso-fit-shape-to-text:t" inset="1.80339mm,.90169mm,1.80339mm,.90169mm">
                <w:txbxContent>
                  <w:p w:rsidR="00656908" w:rsidRPr="00AF4378" w:rsidRDefault="00656908" w:rsidP="00A97E07">
                    <w:pPr>
                      <w:autoSpaceDE w:val="0"/>
                      <w:autoSpaceDN w:val="0"/>
                      <w:adjustRightInd w:val="0"/>
                      <w:rPr>
                        <w:rFonts w:ascii="Arial" w:cs="Arial"/>
                        <w:b/>
                        <w:bCs/>
                        <w:color w:val="000000"/>
                        <w:sz w:val="26"/>
                        <w:szCs w:val="36"/>
                      </w:rPr>
                    </w:pPr>
                    <w:r w:rsidRPr="00AF4378">
                      <w:rPr>
                        <w:rFonts w:ascii="Arial" w:cs="Arial"/>
                        <w:b/>
                        <w:bCs/>
                        <w:color w:val="000000"/>
                        <w:sz w:val="26"/>
                        <w:szCs w:val="36"/>
                      </w:rPr>
                      <w:t>ENTRADA</w:t>
                    </w:r>
                  </w:p>
                </w:txbxContent>
              </v:textbox>
            </v:shape>
            <v:shape id="_x0000_s1443" type="#_x0000_t202" style="position:absolute;left:2619;top:12885;width:3645;height:3263" filled="f" fillcolor="#36c" stroked="f" strokecolor="white">
              <v:fill color2="#009"/>
              <v:shadow color="#036"/>
              <v:textbox style="mso-fit-shape-to-text:t" inset="1.80339mm,.90169mm,1.80339mm,.90169mm">
                <w:txbxContent>
                  <w:p w:rsidR="00656908" w:rsidRDefault="00656908" w:rsidP="00656908">
                    <w:pPr>
                      <w:numPr>
                        <w:ilvl w:val="0"/>
                        <w:numId w:val="25"/>
                      </w:numPr>
                      <w:autoSpaceDE w:val="0"/>
                      <w:autoSpaceDN w:val="0"/>
                      <w:adjustRightInd w:val="0"/>
                      <w:spacing w:after="0"/>
                      <w:ind w:left="540" w:hanging="540"/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</w:pPr>
                    <w:r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Plano de resposta aos riscos</w:t>
                    </w:r>
                  </w:p>
                  <w:p w:rsidR="00656908" w:rsidRPr="00605781" w:rsidRDefault="00656908" w:rsidP="00656908">
                    <w:pPr>
                      <w:numPr>
                        <w:ilvl w:val="0"/>
                        <w:numId w:val="25"/>
                      </w:numPr>
                      <w:autoSpaceDE w:val="0"/>
                      <w:autoSpaceDN w:val="0"/>
                      <w:adjustRightInd w:val="0"/>
                      <w:spacing w:after="0"/>
                      <w:ind w:left="540" w:hanging="540"/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</w:pPr>
                    <w:r w:rsidRPr="00605781"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Lista de riscos identificados e priorizados</w:t>
                    </w:r>
                  </w:p>
                  <w:p w:rsidR="00656908" w:rsidRDefault="00656908" w:rsidP="00656908">
                    <w:pPr>
                      <w:numPr>
                        <w:ilvl w:val="0"/>
                        <w:numId w:val="25"/>
                      </w:numPr>
                      <w:autoSpaceDE w:val="0"/>
                      <w:autoSpaceDN w:val="0"/>
                      <w:adjustRightInd w:val="0"/>
                      <w:spacing w:after="0"/>
                      <w:ind w:left="540" w:hanging="540"/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</w:pPr>
                    <w:r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EAP do programa</w:t>
                    </w:r>
                  </w:p>
                  <w:p w:rsidR="00656908" w:rsidRDefault="00656908" w:rsidP="00656908">
                    <w:pPr>
                      <w:numPr>
                        <w:ilvl w:val="0"/>
                        <w:numId w:val="25"/>
                      </w:numPr>
                      <w:autoSpaceDE w:val="0"/>
                      <w:autoSpaceDN w:val="0"/>
                      <w:adjustRightInd w:val="0"/>
                      <w:spacing w:after="0"/>
                      <w:ind w:left="540" w:hanging="540"/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</w:pPr>
                    <w:r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Relat</w:t>
                    </w:r>
                    <w:r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ó</w:t>
                    </w:r>
                    <w:r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rios de desempenho</w:t>
                    </w:r>
                  </w:p>
                  <w:p w:rsidR="00656908" w:rsidRPr="00044765" w:rsidRDefault="00656908" w:rsidP="00656908">
                    <w:pPr>
                      <w:numPr>
                        <w:ilvl w:val="0"/>
                        <w:numId w:val="25"/>
                      </w:numPr>
                      <w:autoSpaceDE w:val="0"/>
                      <w:autoSpaceDN w:val="0"/>
                      <w:adjustRightInd w:val="0"/>
                      <w:spacing w:after="0"/>
                      <w:ind w:left="540" w:hanging="540"/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</w:pPr>
                    <w:r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Registro de riscos</w:t>
                    </w:r>
                  </w:p>
                </w:txbxContent>
              </v:textbox>
            </v:shape>
            <v:rect id="_x0000_s1444" style="position:absolute;left:7073;top:12161;width:3888;height:2704;mso-wrap-style:none;v-text-anchor:middle" filled="f" strokeweight="2.25pt">
              <v:fill color2="#009"/>
              <v:shadow color="#036"/>
            </v:rect>
            <v:line id="_x0000_s1445" style="position:absolute" from="7073,12759" to="10961,12759" strokeweight="2.25pt">
              <v:shadow color="#036"/>
            </v:line>
            <v:shape id="_x0000_s1446" type="#_x0000_t202" style="position:absolute;left:8530;top:12192;width:1042;height:602;mso-wrap-style:none;v-text-anchor:top-baseline" filled="f" fillcolor="#36c" stroked="f" strokecolor="white">
              <v:fill color2="#009"/>
              <v:shadow color="#036"/>
              <v:textbox style="mso-fit-shape-to-text:t" inset="1.80339mm,.90169mm,1.80339mm,.90169mm">
                <w:txbxContent>
                  <w:p w:rsidR="00656908" w:rsidRPr="00AF4378" w:rsidRDefault="00656908" w:rsidP="00A97E07">
                    <w:pPr>
                      <w:autoSpaceDE w:val="0"/>
                      <w:autoSpaceDN w:val="0"/>
                      <w:adjustRightInd w:val="0"/>
                      <w:rPr>
                        <w:rFonts w:ascii="Arial" w:cs="Arial"/>
                        <w:b/>
                        <w:bCs/>
                        <w:color w:val="000000"/>
                        <w:sz w:val="26"/>
                        <w:szCs w:val="36"/>
                      </w:rPr>
                    </w:pPr>
                    <w:r w:rsidRPr="00AF4378">
                      <w:rPr>
                        <w:rFonts w:ascii="Arial" w:cs="Arial"/>
                        <w:b/>
                        <w:bCs/>
                        <w:color w:val="000000"/>
                        <w:sz w:val="26"/>
                        <w:szCs w:val="36"/>
                      </w:rPr>
                      <w:t>SA</w:t>
                    </w:r>
                    <w:r w:rsidRPr="00AF4378">
                      <w:rPr>
                        <w:rFonts w:ascii="Arial"/>
                        <w:b/>
                        <w:bCs/>
                        <w:color w:val="000000"/>
                        <w:sz w:val="26"/>
                        <w:szCs w:val="36"/>
                      </w:rPr>
                      <w:t>Í</w:t>
                    </w:r>
                    <w:r w:rsidRPr="00AF4378">
                      <w:rPr>
                        <w:rFonts w:ascii="Arial" w:cs="Arial"/>
                        <w:b/>
                        <w:bCs/>
                        <w:color w:val="000000"/>
                        <w:sz w:val="26"/>
                        <w:szCs w:val="36"/>
                      </w:rPr>
                      <w:t>DA</w:t>
                    </w:r>
                  </w:p>
                </w:txbxContent>
              </v:textbox>
            </v:shape>
            <v:shape id="_x0000_s1447" type="#_x0000_t202" style="position:absolute;left:7236;top:13002;width:3644;height:1489" filled="f" fillcolor="#36c" stroked="f" strokecolor="white">
              <v:fill color2="#009"/>
              <v:shadow color="#036"/>
              <v:textbox style="mso-fit-shape-to-text:t" inset="1.80339mm,.90169mm,1.80339mm,.90169mm">
                <w:txbxContent>
                  <w:p w:rsidR="00656908" w:rsidRDefault="00656908" w:rsidP="00656908">
                    <w:pPr>
                      <w:numPr>
                        <w:ilvl w:val="0"/>
                        <w:numId w:val="25"/>
                      </w:numPr>
                      <w:autoSpaceDE w:val="0"/>
                      <w:autoSpaceDN w:val="0"/>
                      <w:adjustRightInd w:val="0"/>
                      <w:spacing w:after="0"/>
                      <w:ind w:left="540" w:hanging="540"/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</w:pPr>
                    <w:r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Solicita</w:t>
                    </w:r>
                    <w:r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çõ</w:t>
                    </w:r>
                    <w:r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es de mudan</w:t>
                    </w:r>
                    <w:r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ç</w:t>
                    </w:r>
                    <w:r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as</w:t>
                    </w:r>
                  </w:p>
                  <w:p w:rsidR="00656908" w:rsidRPr="00AF4378" w:rsidRDefault="00656908" w:rsidP="00656908">
                    <w:pPr>
                      <w:numPr>
                        <w:ilvl w:val="0"/>
                        <w:numId w:val="25"/>
                      </w:numPr>
                      <w:autoSpaceDE w:val="0"/>
                      <w:autoSpaceDN w:val="0"/>
                      <w:adjustRightInd w:val="0"/>
                      <w:spacing w:after="0"/>
                      <w:ind w:left="540" w:hanging="540"/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</w:pPr>
                    <w:r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Atualiza</w:t>
                    </w:r>
                    <w:r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çõ</w:t>
                    </w:r>
                    <w:r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es nos registros dos riscos</w:t>
                    </w:r>
                  </w:p>
                </w:txbxContent>
              </v:textbox>
            </v:shape>
            <w10:anchorlock/>
          </v:group>
        </w:pict>
      </w:r>
    </w:p>
    <w:p w:rsidR="00656908" w:rsidRPr="00DE4713" w:rsidRDefault="00656908" w:rsidP="004B5207">
      <w:pPr>
        <w:pStyle w:val="Legenda"/>
        <w:jc w:val="center"/>
        <w:rPr>
          <w:b w:val="0"/>
          <w:bCs w:val="0"/>
        </w:rPr>
      </w:pPr>
      <w:r w:rsidRPr="00605781">
        <w:t xml:space="preserve">Figura 17. 10 Grupo de Processo Monitoramento e Controle – Controle e Monitoramento de Riscos. </w:t>
      </w:r>
      <w:r w:rsidRPr="00766D03">
        <w:t>[</w:t>
      </w:r>
      <w:r>
        <w:t>ADONAI 2008</w:t>
      </w:r>
      <w:r w:rsidRPr="00766D03">
        <w:t>]</w:t>
      </w:r>
    </w:p>
    <w:p w:rsidR="00656908" w:rsidRDefault="00656908" w:rsidP="00A97E07">
      <w:pPr>
        <w:rPr>
          <w:szCs w:val="24"/>
          <w:lang w:eastAsia="pt-BR"/>
        </w:rPr>
      </w:pPr>
    </w:p>
    <w:p w:rsidR="00656908" w:rsidRPr="00605781" w:rsidRDefault="00656908" w:rsidP="00656908">
      <w:pPr>
        <w:numPr>
          <w:ilvl w:val="0"/>
          <w:numId w:val="29"/>
        </w:numPr>
        <w:rPr>
          <w:szCs w:val="24"/>
          <w:lang w:eastAsia="pt-BR"/>
        </w:rPr>
      </w:pPr>
      <w:r w:rsidRPr="00605781">
        <w:rPr>
          <w:szCs w:val="24"/>
          <w:lang w:eastAsia="pt-BR"/>
        </w:rPr>
        <w:t>Administração dos Contratos do Programa – Administra o relacionamento entre fornecedores e compradores ao nível do programa.</w:t>
      </w:r>
    </w:p>
    <w:p w:rsidR="00656908" w:rsidRPr="00605781" w:rsidRDefault="00656908" w:rsidP="00801B2E">
      <w:pPr>
        <w:ind w:firstLine="720"/>
        <w:rPr>
          <w:lang w:eastAsia="pt-BR"/>
        </w:rPr>
      </w:pPr>
    </w:p>
    <w:p w:rsidR="00656908" w:rsidRPr="00605781" w:rsidRDefault="00656908" w:rsidP="00A510A3">
      <w:pPr>
        <w:pStyle w:val="Ttulo3"/>
        <w:rPr>
          <w:lang w:eastAsia="pt-BR"/>
        </w:rPr>
      </w:pPr>
      <w:bookmarkStart w:id="43" w:name="_Toc245786686"/>
      <w:bookmarkStart w:id="44" w:name="_Toc247472269"/>
      <w:r w:rsidRPr="00605781">
        <w:rPr>
          <w:lang w:eastAsia="pt-BR"/>
        </w:rPr>
        <w:t>17.6.5 Grupo Processos de Encerramento</w:t>
      </w:r>
      <w:bookmarkEnd w:id="43"/>
      <w:bookmarkEnd w:id="44"/>
    </w:p>
    <w:p w:rsidR="00656908" w:rsidRPr="00402F32" w:rsidRDefault="00656908" w:rsidP="00402F32">
      <w:pPr>
        <w:ind w:firstLine="720"/>
        <w:rPr>
          <w:szCs w:val="24"/>
          <w:lang w:eastAsia="pt-BR"/>
        </w:rPr>
      </w:pPr>
      <w:r w:rsidRPr="00605781">
        <w:rPr>
          <w:szCs w:val="24"/>
          <w:lang w:eastAsia="pt-BR"/>
        </w:rPr>
        <w:t xml:space="preserve">Formalizam a aceitação dos produtos, serviços ou benefícios. Conduzem o programa ou projeto dentro da iniciativa à conclusão. </w:t>
      </w:r>
      <w:r w:rsidRPr="00402F32">
        <w:rPr>
          <w:szCs w:val="24"/>
          <w:lang w:eastAsia="pt-BR"/>
        </w:rPr>
        <w:t>Responsáveis por:</w:t>
      </w:r>
      <w:r>
        <w:rPr>
          <w:szCs w:val="24"/>
          <w:lang w:eastAsia="pt-BR"/>
        </w:rPr>
        <w:t xml:space="preserve"> </w:t>
      </w:r>
      <w:r w:rsidRPr="009967E3">
        <w:rPr>
          <w:bCs/>
          <w:sz w:val="20"/>
          <w:szCs w:val="20"/>
          <w:lang w:eastAsia="pt-BR"/>
        </w:rPr>
        <w:t>[ADONAI 2008]</w:t>
      </w:r>
    </w:p>
    <w:p w:rsidR="00656908" w:rsidRPr="00605781" w:rsidRDefault="00656908" w:rsidP="00656908">
      <w:pPr>
        <w:numPr>
          <w:ilvl w:val="0"/>
          <w:numId w:val="22"/>
        </w:numPr>
        <w:rPr>
          <w:szCs w:val="24"/>
          <w:lang w:eastAsia="pt-BR"/>
        </w:rPr>
      </w:pPr>
      <w:r w:rsidRPr="00605781">
        <w:rPr>
          <w:szCs w:val="24"/>
          <w:lang w:eastAsia="pt-BR"/>
        </w:rPr>
        <w:t>Verificar se os benefícios do programa foram entregues;</w:t>
      </w:r>
    </w:p>
    <w:p w:rsidR="00656908" w:rsidRPr="00605781" w:rsidRDefault="00656908" w:rsidP="00656908">
      <w:pPr>
        <w:numPr>
          <w:ilvl w:val="0"/>
          <w:numId w:val="22"/>
        </w:numPr>
        <w:rPr>
          <w:szCs w:val="24"/>
          <w:lang w:eastAsia="pt-BR"/>
        </w:rPr>
      </w:pPr>
      <w:r w:rsidRPr="00605781">
        <w:rPr>
          <w:szCs w:val="24"/>
          <w:lang w:eastAsia="pt-BR"/>
        </w:rPr>
        <w:t>Escopo do trabalho foi cumprido;</w:t>
      </w:r>
    </w:p>
    <w:p w:rsidR="00656908" w:rsidRPr="00605781" w:rsidRDefault="00656908" w:rsidP="00656908">
      <w:pPr>
        <w:numPr>
          <w:ilvl w:val="0"/>
          <w:numId w:val="22"/>
        </w:numPr>
        <w:rPr>
          <w:szCs w:val="24"/>
          <w:lang w:eastAsia="pt-BR"/>
        </w:rPr>
      </w:pPr>
      <w:r w:rsidRPr="00605781">
        <w:rPr>
          <w:szCs w:val="24"/>
          <w:lang w:eastAsia="pt-BR"/>
        </w:rPr>
        <w:t>Todas as obrigações contratuais foram concluídas;</w:t>
      </w:r>
    </w:p>
    <w:p w:rsidR="00656908" w:rsidRPr="00402F32" w:rsidRDefault="00656908" w:rsidP="00656908">
      <w:pPr>
        <w:numPr>
          <w:ilvl w:val="0"/>
          <w:numId w:val="22"/>
        </w:numPr>
        <w:rPr>
          <w:szCs w:val="24"/>
          <w:lang w:eastAsia="pt-BR"/>
        </w:rPr>
      </w:pPr>
      <w:r w:rsidRPr="00402F32">
        <w:rPr>
          <w:szCs w:val="24"/>
          <w:lang w:eastAsia="pt-BR"/>
        </w:rPr>
        <w:t>Documentar ruptura de contrato;</w:t>
      </w:r>
    </w:p>
    <w:p w:rsidR="00656908" w:rsidRPr="00605781" w:rsidRDefault="00656908" w:rsidP="00656908">
      <w:pPr>
        <w:numPr>
          <w:ilvl w:val="0"/>
          <w:numId w:val="22"/>
        </w:numPr>
        <w:rPr>
          <w:szCs w:val="24"/>
          <w:lang w:eastAsia="pt-BR"/>
        </w:rPr>
      </w:pPr>
      <w:r w:rsidRPr="00605781">
        <w:rPr>
          <w:szCs w:val="24"/>
          <w:lang w:eastAsia="pt-BR"/>
        </w:rPr>
        <w:t>Todos os pagamentos foram efetuados;</w:t>
      </w:r>
    </w:p>
    <w:p w:rsidR="00656908" w:rsidRPr="00605781" w:rsidRDefault="00656908" w:rsidP="00656908">
      <w:pPr>
        <w:numPr>
          <w:ilvl w:val="0"/>
          <w:numId w:val="22"/>
        </w:numPr>
        <w:rPr>
          <w:szCs w:val="24"/>
          <w:lang w:eastAsia="pt-BR"/>
        </w:rPr>
      </w:pPr>
      <w:r w:rsidRPr="00605781">
        <w:rPr>
          <w:szCs w:val="24"/>
          <w:lang w:eastAsia="pt-BR"/>
        </w:rPr>
        <w:t>Liberar os recursos para outras atividades;</w:t>
      </w:r>
    </w:p>
    <w:p w:rsidR="00656908" w:rsidRPr="00605781" w:rsidRDefault="00656908" w:rsidP="00656908">
      <w:pPr>
        <w:numPr>
          <w:ilvl w:val="0"/>
          <w:numId w:val="22"/>
        </w:numPr>
        <w:rPr>
          <w:szCs w:val="24"/>
          <w:lang w:eastAsia="pt-BR"/>
        </w:rPr>
      </w:pPr>
      <w:r w:rsidRPr="00605781">
        <w:rPr>
          <w:szCs w:val="24"/>
          <w:lang w:eastAsia="pt-BR"/>
        </w:rPr>
        <w:t>Demonstrar que toda a documentação foi arquivada segundo o plano de gerenciamento do programa.</w:t>
      </w:r>
    </w:p>
    <w:p w:rsidR="00656908" w:rsidRPr="00605781" w:rsidRDefault="00656908" w:rsidP="00656908">
      <w:pPr>
        <w:numPr>
          <w:ilvl w:val="0"/>
          <w:numId w:val="30"/>
        </w:numPr>
        <w:rPr>
          <w:szCs w:val="24"/>
          <w:lang w:eastAsia="pt-BR"/>
        </w:rPr>
      </w:pPr>
      <w:r w:rsidRPr="00605781">
        <w:rPr>
          <w:szCs w:val="24"/>
          <w:lang w:eastAsia="pt-BR"/>
        </w:rPr>
        <w:t>Encerrar o Programa – Formaliza a aceitação dos resultados do programa pelo patrocinador ou cliente.</w:t>
      </w:r>
    </w:p>
    <w:p w:rsidR="00656908" w:rsidRPr="00605781" w:rsidRDefault="00656908" w:rsidP="00656908">
      <w:pPr>
        <w:numPr>
          <w:ilvl w:val="0"/>
          <w:numId w:val="30"/>
        </w:numPr>
        <w:rPr>
          <w:szCs w:val="24"/>
          <w:lang w:eastAsia="pt-BR"/>
        </w:rPr>
      </w:pPr>
      <w:r w:rsidRPr="00605781">
        <w:rPr>
          <w:szCs w:val="24"/>
          <w:lang w:eastAsia="pt-BR"/>
        </w:rPr>
        <w:t>Encerramento dos Componentes – Encerrar, ao nível do programa, um ou mais projetos ou os processos contínuos.</w:t>
      </w:r>
    </w:p>
    <w:p w:rsidR="00656908" w:rsidRPr="00605781" w:rsidRDefault="00656908" w:rsidP="00656908">
      <w:pPr>
        <w:numPr>
          <w:ilvl w:val="0"/>
          <w:numId w:val="30"/>
        </w:numPr>
        <w:rPr>
          <w:szCs w:val="24"/>
          <w:lang w:eastAsia="pt-BR"/>
        </w:rPr>
      </w:pPr>
      <w:r w:rsidRPr="00605781">
        <w:rPr>
          <w:szCs w:val="24"/>
          <w:lang w:eastAsia="pt-BR"/>
        </w:rPr>
        <w:lastRenderedPageBreak/>
        <w:t>Encerramento dos Contratos</w:t>
      </w:r>
      <w:r w:rsidRPr="00605781">
        <w:rPr>
          <w:b/>
          <w:szCs w:val="24"/>
          <w:lang w:eastAsia="pt-BR"/>
        </w:rPr>
        <w:t xml:space="preserve"> -</w:t>
      </w:r>
      <w:r w:rsidRPr="00605781">
        <w:rPr>
          <w:szCs w:val="24"/>
          <w:lang w:eastAsia="pt-BR"/>
        </w:rPr>
        <w:t xml:space="preserve"> Verificação do produto e atualização de todos os registros contratuais.</w:t>
      </w:r>
    </w:p>
    <w:p w:rsidR="00656908" w:rsidRPr="00F7132A" w:rsidRDefault="0007168F" w:rsidP="00854196">
      <w:pPr>
        <w:ind w:left="360"/>
        <w:rPr>
          <w:lang w:eastAsia="pt-BR"/>
        </w:rPr>
      </w:pPr>
      <w:r>
        <w:rPr>
          <w:lang w:eastAsia="pt-BR"/>
        </w:rPr>
      </w:r>
      <w:r>
        <w:rPr>
          <w:lang w:eastAsia="pt-BR"/>
        </w:rPr>
        <w:pict>
          <v:group id="_x0000_s1428" editas="canvas" style="width:425.2pt;height:202.5pt;mso-position-horizontal-relative:char;mso-position-vertical-relative:line" coordorigin="2457,12111" coordsize="8504,4050">
            <o:lock v:ext="edit" aspectratio="t"/>
            <v:shape id="_x0000_s1429" type="#_x0000_t75" style="position:absolute;left:2457;top:12111;width:8504;height:4050" o:preferrelative="f">
              <v:fill o:detectmouseclick="t"/>
              <v:path o:extrusionok="t" o:connecttype="none"/>
              <o:lock v:ext="edit" text="t"/>
            </v:shape>
            <v:rect id="_x0000_s1430" style="position:absolute;left:2457;top:12111;width:3960;height:3060;mso-wrap-style:none;v-text-anchor:middle" filled="f" strokeweight="2.25pt">
              <v:fill color2="#009"/>
              <v:shadow color="#036"/>
            </v:rect>
            <v:line id="_x0000_s1431" style="position:absolute" from="2457,12839" to="6345,12839" strokeweight="2.25pt">
              <v:shadow color="#036"/>
            </v:line>
            <v:shape id="_x0000_s1432" type="#_x0000_t202" style="position:absolute;left:3407;top:12213;width:1476;height:601;mso-wrap-style:none;v-text-anchor:top-baseline" filled="f" fillcolor="#36c" stroked="f" strokecolor="white">
              <v:fill color2="#009"/>
              <v:shadow color="#036"/>
              <v:textbox style="mso-fit-shape-to-text:t" inset="1.80339mm,.90169mm,1.80339mm,.90169mm">
                <w:txbxContent>
                  <w:p w:rsidR="00656908" w:rsidRPr="00AF4378" w:rsidRDefault="00656908" w:rsidP="00E207E9">
                    <w:pPr>
                      <w:autoSpaceDE w:val="0"/>
                      <w:autoSpaceDN w:val="0"/>
                      <w:adjustRightInd w:val="0"/>
                      <w:rPr>
                        <w:rFonts w:ascii="Arial" w:cs="Arial"/>
                        <w:b/>
                        <w:bCs/>
                        <w:color w:val="000000"/>
                        <w:sz w:val="26"/>
                        <w:szCs w:val="36"/>
                      </w:rPr>
                    </w:pPr>
                    <w:r w:rsidRPr="00AF4378">
                      <w:rPr>
                        <w:rFonts w:ascii="Arial" w:cs="Arial"/>
                        <w:b/>
                        <w:bCs/>
                        <w:color w:val="000000"/>
                        <w:sz w:val="26"/>
                        <w:szCs w:val="36"/>
                      </w:rPr>
                      <w:t>ENTRADA</w:t>
                    </w:r>
                  </w:p>
                </w:txbxContent>
              </v:textbox>
            </v:shape>
            <v:shape id="_x0000_s1433" type="#_x0000_t202" style="position:absolute;left:2619;top:12885;width:3645;height:2274" filled="f" fillcolor="#36c" stroked="f" strokecolor="white">
              <v:fill color2="#009"/>
              <v:shadow color="#036"/>
              <v:textbox style="mso-fit-shape-to-text:t" inset="1.80339mm,.90169mm,1.80339mm,.90169mm">
                <w:txbxContent>
                  <w:p w:rsidR="00656908" w:rsidRDefault="00656908" w:rsidP="00656908">
                    <w:pPr>
                      <w:numPr>
                        <w:ilvl w:val="0"/>
                        <w:numId w:val="25"/>
                      </w:numPr>
                      <w:autoSpaceDE w:val="0"/>
                      <w:autoSpaceDN w:val="0"/>
                      <w:adjustRightInd w:val="0"/>
                      <w:spacing w:after="0"/>
                      <w:ind w:left="540" w:hanging="540"/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</w:pPr>
                    <w:r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Relat</w:t>
                    </w:r>
                    <w:r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ó</w:t>
                    </w:r>
                    <w:r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rios de aceita</w:t>
                    </w:r>
                    <w:r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çã</w:t>
                    </w:r>
                    <w:r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o</w:t>
                    </w:r>
                  </w:p>
                  <w:p w:rsidR="00656908" w:rsidRDefault="00656908" w:rsidP="00656908">
                    <w:pPr>
                      <w:numPr>
                        <w:ilvl w:val="0"/>
                        <w:numId w:val="25"/>
                      </w:numPr>
                      <w:autoSpaceDE w:val="0"/>
                      <w:autoSpaceDN w:val="0"/>
                      <w:adjustRightInd w:val="0"/>
                      <w:spacing w:after="0"/>
                      <w:ind w:left="540" w:hanging="540"/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</w:pPr>
                    <w:r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Registros de desempenho do contrato</w:t>
                    </w:r>
                  </w:p>
                  <w:p w:rsidR="00656908" w:rsidRDefault="00656908" w:rsidP="00656908">
                    <w:pPr>
                      <w:numPr>
                        <w:ilvl w:val="0"/>
                        <w:numId w:val="25"/>
                      </w:numPr>
                      <w:autoSpaceDE w:val="0"/>
                      <w:autoSpaceDN w:val="0"/>
                      <w:adjustRightInd w:val="0"/>
                      <w:spacing w:after="0"/>
                      <w:ind w:left="540" w:hanging="540"/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</w:pPr>
                    <w:r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Notifica</w:t>
                    </w:r>
                    <w:r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çõ</w:t>
                    </w:r>
                    <w:r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es de entrega</w:t>
                    </w:r>
                  </w:p>
                  <w:p w:rsidR="00656908" w:rsidRPr="00044765" w:rsidRDefault="00656908" w:rsidP="00656908">
                    <w:pPr>
                      <w:numPr>
                        <w:ilvl w:val="0"/>
                        <w:numId w:val="25"/>
                      </w:numPr>
                      <w:autoSpaceDE w:val="0"/>
                      <w:autoSpaceDN w:val="0"/>
                      <w:adjustRightInd w:val="0"/>
                      <w:spacing w:after="0"/>
                      <w:ind w:left="540" w:hanging="540"/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</w:pPr>
                    <w:r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Notifica</w:t>
                    </w:r>
                    <w:r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çõ</w:t>
                    </w:r>
                    <w:r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es de encerrametno</w:t>
                    </w:r>
                  </w:p>
                </w:txbxContent>
              </v:textbox>
            </v:shape>
            <v:rect id="_x0000_s1434" style="position:absolute;left:7073;top:12161;width:3888;height:2704;mso-wrap-style:none;v-text-anchor:middle" filled="f" strokeweight="2.25pt">
              <v:fill color2="#009"/>
              <v:shadow color="#036"/>
            </v:rect>
            <v:line id="_x0000_s1435" style="position:absolute" from="7073,12759" to="10961,12759" strokeweight="2.25pt">
              <v:shadow color="#036"/>
            </v:line>
            <v:shape id="_x0000_s1436" type="#_x0000_t202" style="position:absolute;left:8530;top:12192;width:1042;height:602;mso-wrap-style:none;v-text-anchor:top-baseline" filled="f" fillcolor="#36c" stroked="f" strokecolor="white">
              <v:fill color2="#009"/>
              <v:shadow color="#036"/>
              <v:textbox style="mso-fit-shape-to-text:t" inset="1.80339mm,.90169mm,1.80339mm,.90169mm">
                <w:txbxContent>
                  <w:p w:rsidR="00656908" w:rsidRPr="00AF4378" w:rsidRDefault="00656908" w:rsidP="00E207E9">
                    <w:pPr>
                      <w:autoSpaceDE w:val="0"/>
                      <w:autoSpaceDN w:val="0"/>
                      <w:adjustRightInd w:val="0"/>
                      <w:rPr>
                        <w:rFonts w:ascii="Arial" w:cs="Arial"/>
                        <w:b/>
                        <w:bCs/>
                        <w:color w:val="000000"/>
                        <w:sz w:val="26"/>
                        <w:szCs w:val="36"/>
                      </w:rPr>
                    </w:pPr>
                    <w:r w:rsidRPr="00AF4378">
                      <w:rPr>
                        <w:rFonts w:ascii="Arial" w:cs="Arial"/>
                        <w:b/>
                        <w:bCs/>
                        <w:color w:val="000000"/>
                        <w:sz w:val="26"/>
                        <w:szCs w:val="36"/>
                      </w:rPr>
                      <w:t>SA</w:t>
                    </w:r>
                    <w:r w:rsidRPr="00AF4378">
                      <w:rPr>
                        <w:rFonts w:ascii="Arial"/>
                        <w:b/>
                        <w:bCs/>
                        <w:color w:val="000000"/>
                        <w:sz w:val="26"/>
                        <w:szCs w:val="36"/>
                      </w:rPr>
                      <w:t>Í</w:t>
                    </w:r>
                    <w:r w:rsidRPr="00AF4378">
                      <w:rPr>
                        <w:rFonts w:ascii="Arial" w:cs="Arial"/>
                        <w:b/>
                        <w:bCs/>
                        <w:color w:val="000000"/>
                        <w:sz w:val="26"/>
                        <w:szCs w:val="36"/>
                      </w:rPr>
                      <w:t>DA</w:t>
                    </w:r>
                  </w:p>
                </w:txbxContent>
              </v:textbox>
            </v:shape>
            <v:shape id="_x0000_s1437" type="#_x0000_t202" style="position:absolute;left:7236;top:13002;width:3644;height:795" filled="f" fillcolor="#36c" stroked="f" strokecolor="white">
              <v:fill color2="#009"/>
              <v:shadow color="#036"/>
              <v:textbox style="mso-fit-shape-to-text:t" inset="1.80339mm,.90169mm,1.80339mm,.90169mm">
                <w:txbxContent>
                  <w:p w:rsidR="00656908" w:rsidRPr="00605781" w:rsidRDefault="00656908" w:rsidP="00656908">
                    <w:pPr>
                      <w:numPr>
                        <w:ilvl w:val="0"/>
                        <w:numId w:val="25"/>
                      </w:numPr>
                      <w:autoSpaceDE w:val="0"/>
                      <w:autoSpaceDN w:val="0"/>
                      <w:adjustRightInd w:val="0"/>
                      <w:spacing w:after="0"/>
                      <w:ind w:left="540" w:hanging="540"/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</w:pPr>
                    <w:r w:rsidRPr="00605781"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Documento formal de t</w:t>
                    </w:r>
                    <w:r w:rsidRPr="00605781"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é</w:t>
                    </w:r>
                    <w:r w:rsidRPr="00605781">
                      <w:rPr>
                        <w:rFonts w:ascii="Arial" w:cs="Arial"/>
                        <w:color w:val="000000"/>
                        <w:sz w:val="26"/>
                        <w:szCs w:val="36"/>
                      </w:rPr>
                      <w:t>rmino do contrato</w:t>
                    </w:r>
                  </w:p>
                </w:txbxContent>
              </v:textbox>
            </v:shape>
            <w10:anchorlock/>
          </v:group>
        </w:pict>
      </w:r>
    </w:p>
    <w:p w:rsidR="00656908" w:rsidRPr="00DE4713" w:rsidRDefault="00656908" w:rsidP="00E207E9">
      <w:pPr>
        <w:pStyle w:val="Legenda"/>
        <w:jc w:val="center"/>
        <w:rPr>
          <w:b w:val="0"/>
          <w:bCs w:val="0"/>
        </w:rPr>
      </w:pPr>
      <w:r w:rsidRPr="00605781">
        <w:t xml:space="preserve">Figura 17. 11 Grupo de Processo de Encerramento – Encerramento dos Contratos. </w:t>
      </w:r>
      <w:r w:rsidRPr="00766D03">
        <w:t>[</w:t>
      </w:r>
      <w:r>
        <w:t>ADONAI 2008</w:t>
      </w:r>
      <w:r w:rsidRPr="00766D03">
        <w:t>]</w:t>
      </w:r>
    </w:p>
    <w:p w:rsidR="00656908" w:rsidRPr="00B431BF" w:rsidRDefault="00656908" w:rsidP="0079415A">
      <w:pPr>
        <w:autoSpaceDE w:val="0"/>
        <w:autoSpaceDN w:val="0"/>
        <w:adjustRightInd w:val="0"/>
        <w:spacing w:after="0"/>
        <w:rPr>
          <w:b/>
          <w:bCs/>
          <w:szCs w:val="24"/>
          <w:lang w:eastAsia="pt-BR"/>
        </w:rPr>
      </w:pPr>
    </w:p>
    <w:p w:rsidR="00656908" w:rsidRPr="00306C0D" w:rsidRDefault="00656908" w:rsidP="009657D0">
      <w:pPr>
        <w:pStyle w:val="Ttulo2"/>
        <w:rPr>
          <w:i w:val="0"/>
          <w:lang w:eastAsia="pt-BR"/>
        </w:rPr>
      </w:pPr>
      <w:bookmarkStart w:id="45" w:name="_Toc245786687"/>
      <w:bookmarkStart w:id="46" w:name="_Toc247472270"/>
      <w:r w:rsidRPr="00306C0D">
        <w:rPr>
          <w:i w:val="0"/>
          <w:highlight w:val="yellow"/>
          <w:lang w:eastAsia="pt-BR"/>
        </w:rPr>
        <w:t>Tópicos de Pesquisa</w:t>
      </w:r>
      <w:bookmarkEnd w:id="45"/>
      <w:bookmarkEnd w:id="46"/>
    </w:p>
    <w:p w:rsidR="00656908" w:rsidRPr="00605781" w:rsidRDefault="00656908" w:rsidP="00656908">
      <w:pPr>
        <w:numPr>
          <w:ilvl w:val="0"/>
          <w:numId w:val="31"/>
        </w:numPr>
        <w:autoSpaceDE w:val="0"/>
        <w:autoSpaceDN w:val="0"/>
        <w:adjustRightInd w:val="0"/>
        <w:spacing w:after="0"/>
        <w:rPr>
          <w:b/>
          <w:bCs/>
          <w:szCs w:val="24"/>
          <w:lang w:eastAsia="pt-BR"/>
        </w:rPr>
      </w:pPr>
      <w:r w:rsidRPr="00605781">
        <w:rPr>
          <w:b/>
          <w:bCs/>
          <w:szCs w:val="24"/>
          <w:lang w:eastAsia="pt-BR"/>
        </w:rPr>
        <w:t xml:space="preserve">Gestão de Programas - Do conceito à prática – </w:t>
      </w:r>
      <w:r w:rsidRPr="00605781">
        <w:rPr>
          <w:bCs/>
          <w:szCs w:val="24"/>
          <w:lang w:eastAsia="pt-BR"/>
        </w:rPr>
        <w:t>Modelos que possam ser aplicados nos seus processos organizacionais ligados à gestão de grandes empreendimentos.</w:t>
      </w:r>
    </w:p>
    <w:p w:rsidR="00656908" w:rsidRPr="00605781" w:rsidRDefault="00656908" w:rsidP="00656908">
      <w:pPr>
        <w:numPr>
          <w:ilvl w:val="0"/>
          <w:numId w:val="31"/>
        </w:numPr>
        <w:autoSpaceDE w:val="0"/>
        <w:autoSpaceDN w:val="0"/>
        <w:adjustRightInd w:val="0"/>
        <w:spacing w:after="0"/>
        <w:rPr>
          <w:b/>
          <w:bCs/>
          <w:szCs w:val="24"/>
          <w:lang w:eastAsia="pt-BR"/>
        </w:rPr>
      </w:pPr>
      <w:r w:rsidRPr="00605781">
        <w:rPr>
          <w:b/>
          <w:bCs/>
          <w:szCs w:val="24"/>
          <w:lang w:eastAsia="pt-BR"/>
        </w:rPr>
        <w:t xml:space="preserve">Estudo de caso para cada processo do gerenciamento de programa – </w:t>
      </w:r>
      <w:r w:rsidRPr="00605781">
        <w:rPr>
          <w:bCs/>
          <w:szCs w:val="24"/>
          <w:lang w:eastAsia="pt-BR"/>
        </w:rPr>
        <w:t>Visa cobrir as lacunas, desmistificando a utilização do padrão do PMI e trazendo ao gerente de programas todo o conteúdo conceitual e sua aplicação através de um estudo de caso.</w:t>
      </w:r>
    </w:p>
    <w:p w:rsidR="00656908" w:rsidRPr="00605781" w:rsidRDefault="00656908" w:rsidP="00656908">
      <w:pPr>
        <w:numPr>
          <w:ilvl w:val="0"/>
          <w:numId w:val="31"/>
        </w:numPr>
        <w:autoSpaceDE w:val="0"/>
        <w:autoSpaceDN w:val="0"/>
        <w:adjustRightInd w:val="0"/>
        <w:spacing w:after="0"/>
        <w:rPr>
          <w:b/>
          <w:bCs/>
          <w:szCs w:val="24"/>
          <w:lang w:eastAsia="pt-BR"/>
        </w:rPr>
      </w:pPr>
      <w:r w:rsidRPr="00605781">
        <w:rPr>
          <w:b/>
          <w:bCs/>
          <w:szCs w:val="24"/>
          <w:lang w:eastAsia="pt-BR"/>
        </w:rPr>
        <w:t xml:space="preserve">Gestão de Portfólios associado à Gestão de Programas – </w:t>
      </w:r>
      <w:r w:rsidRPr="00605781">
        <w:rPr>
          <w:bCs/>
          <w:szCs w:val="24"/>
          <w:lang w:eastAsia="pt-BR"/>
        </w:rPr>
        <w:t>Através do estudo de portfólios</w:t>
      </w:r>
      <w:r w:rsidR="00F94DF2">
        <w:rPr>
          <w:bCs/>
          <w:szCs w:val="24"/>
          <w:lang w:eastAsia="pt-BR"/>
        </w:rPr>
        <w:t xml:space="preserve"> como</w:t>
      </w:r>
      <w:r w:rsidRPr="00605781">
        <w:rPr>
          <w:bCs/>
          <w:szCs w:val="24"/>
          <w:lang w:eastAsia="pt-BR"/>
        </w:rPr>
        <w:t xml:space="preserve"> gerenciar programas.</w:t>
      </w:r>
    </w:p>
    <w:p w:rsidR="00656908" w:rsidRPr="009657D0" w:rsidRDefault="00656908" w:rsidP="009657D0">
      <w:pPr>
        <w:pStyle w:val="Ttulo2"/>
        <w:rPr>
          <w:i w:val="0"/>
          <w:lang w:eastAsia="pt-BR"/>
        </w:rPr>
      </w:pPr>
      <w:bookmarkStart w:id="47" w:name="_Toc245786688"/>
      <w:bookmarkStart w:id="48" w:name="_Toc247472271"/>
      <w:r w:rsidRPr="009657D0">
        <w:rPr>
          <w:i w:val="0"/>
          <w:lang w:eastAsia="pt-BR"/>
        </w:rPr>
        <w:t>Sugestões de Leitura</w:t>
      </w:r>
      <w:bookmarkEnd w:id="47"/>
      <w:bookmarkEnd w:id="48"/>
    </w:p>
    <w:p w:rsidR="00656908" w:rsidRPr="00605781" w:rsidRDefault="00656908" w:rsidP="00656908">
      <w:pPr>
        <w:numPr>
          <w:ilvl w:val="0"/>
          <w:numId w:val="32"/>
        </w:numPr>
        <w:autoSpaceDE w:val="0"/>
        <w:autoSpaceDN w:val="0"/>
        <w:adjustRightInd w:val="0"/>
        <w:spacing w:after="0"/>
        <w:rPr>
          <w:b/>
          <w:bCs/>
          <w:szCs w:val="24"/>
          <w:lang w:eastAsia="pt-BR"/>
        </w:rPr>
      </w:pPr>
      <w:r w:rsidRPr="00605781">
        <w:rPr>
          <w:b/>
          <w:bCs/>
          <w:szCs w:val="24"/>
          <w:lang w:eastAsia="pt-BR"/>
        </w:rPr>
        <w:t xml:space="preserve">Tecnologia da Informação e Planejamento Estratégico, Denis Alcides Rezende – </w:t>
      </w:r>
      <w:r w:rsidRPr="00605781">
        <w:rPr>
          <w:bCs/>
          <w:szCs w:val="24"/>
          <w:lang w:eastAsia="pt-BR"/>
        </w:rPr>
        <w:t>Conceitos, roteiros de projetos e modelos de alinhamento dos sistemas de informação e da tecnologia da informação ao negocio empresarial ou à atividade pública pro meio da integração entre Planejamento Estratégico de Informações.</w:t>
      </w:r>
    </w:p>
    <w:p w:rsidR="00656908" w:rsidRPr="00605781" w:rsidRDefault="00656908" w:rsidP="00656908">
      <w:pPr>
        <w:numPr>
          <w:ilvl w:val="0"/>
          <w:numId w:val="32"/>
        </w:numPr>
        <w:autoSpaceDE w:val="0"/>
        <w:autoSpaceDN w:val="0"/>
        <w:adjustRightInd w:val="0"/>
        <w:spacing w:after="0"/>
        <w:rPr>
          <w:b/>
          <w:bCs/>
          <w:szCs w:val="24"/>
          <w:lang w:eastAsia="pt-BR"/>
        </w:rPr>
      </w:pPr>
      <w:r w:rsidRPr="00605781">
        <w:rPr>
          <w:b/>
          <w:bCs/>
          <w:szCs w:val="24"/>
          <w:lang w:eastAsia="pt-BR"/>
        </w:rPr>
        <w:t xml:space="preserve">Como lidar com o Estresse em Gerenciamento de Projetos, Célia Regina Carvalhal – </w:t>
      </w:r>
      <w:r w:rsidRPr="00605781">
        <w:rPr>
          <w:bCs/>
          <w:szCs w:val="24"/>
          <w:lang w:eastAsia="pt-BR"/>
        </w:rPr>
        <w:t>Aliando conhecimentos na área de Psicologia, especialmente no que se refere ao estresse na área de Gerenciamento de Projetos, com orientações e reflexões para aprender a lidar com as demandas do mundo coorporativos.</w:t>
      </w:r>
      <w:r w:rsidRPr="00605781">
        <w:rPr>
          <w:b/>
          <w:bCs/>
          <w:szCs w:val="24"/>
          <w:lang w:eastAsia="pt-BR"/>
        </w:rPr>
        <w:t xml:space="preserve"> </w:t>
      </w:r>
    </w:p>
    <w:p w:rsidR="00656908" w:rsidRPr="00605781" w:rsidRDefault="00656908" w:rsidP="00656908">
      <w:pPr>
        <w:numPr>
          <w:ilvl w:val="0"/>
          <w:numId w:val="32"/>
        </w:numPr>
        <w:autoSpaceDE w:val="0"/>
        <w:autoSpaceDN w:val="0"/>
        <w:adjustRightInd w:val="0"/>
        <w:spacing w:after="0"/>
        <w:rPr>
          <w:bCs/>
          <w:szCs w:val="24"/>
          <w:lang w:eastAsia="pt-BR"/>
        </w:rPr>
      </w:pPr>
      <w:r w:rsidRPr="00605781">
        <w:rPr>
          <w:b/>
          <w:bCs/>
          <w:szCs w:val="24"/>
          <w:lang w:eastAsia="pt-BR"/>
        </w:rPr>
        <w:t xml:space="preserve">Planejamento Estratégico para Organizações Privadas e Públicas, Denis Alcides Rezende – </w:t>
      </w:r>
      <w:r w:rsidRPr="00605781">
        <w:rPr>
          <w:bCs/>
          <w:szCs w:val="24"/>
          <w:lang w:eastAsia="pt-BR"/>
        </w:rPr>
        <w:t>Metodologia prática para elaboração do projeto de planejamento estratégico para organizações públicas e privadas.</w:t>
      </w:r>
    </w:p>
    <w:p w:rsidR="00656908" w:rsidRPr="00605781" w:rsidRDefault="00656908" w:rsidP="00656908">
      <w:pPr>
        <w:numPr>
          <w:ilvl w:val="0"/>
          <w:numId w:val="32"/>
        </w:numPr>
        <w:autoSpaceDE w:val="0"/>
        <w:autoSpaceDN w:val="0"/>
        <w:adjustRightInd w:val="0"/>
        <w:spacing w:after="0"/>
        <w:rPr>
          <w:b/>
          <w:bCs/>
          <w:szCs w:val="24"/>
          <w:lang w:eastAsia="pt-BR"/>
        </w:rPr>
      </w:pPr>
      <w:r w:rsidRPr="00605781">
        <w:rPr>
          <w:b/>
          <w:bCs/>
          <w:szCs w:val="24"/>
          <w:lang w:eastAsia="pt-BR"/>
        </w:rPr>
        <w:t xml:space="preserve">Gestão de Organizações Públicas e Privadas, Edna Chamon – </w:t>
      </w:r>
      <w:r w:rsidRPr="00605781">
        <w:rPr>
          <w:bCs/>
          <w:szCs w:val="24"/>
          <w:lang w:eastAsia="pt-BR"/>
        </w:rPr>
        <w:t>Trabalho de pesquisadores de diferentes horizontes e formações, oferecendo novas possibilidades de pensar o desenvolvimento – nacional, industrial, local, profissional – a partir de uma abordagem interdisciplinar.</w:t>
      </w:r>
    </w:p>
    <w:p w:rsidR="00656908" w:rsidRPr="00605781" w:rsidRDefault="00656908" w:rsidP="00656908">
      <w:pPr>
        <w:numPr>
          <w:ilvl w:val="0"/>
          <w:numId w:val="32"/>
        </w:numPr>
        <w:autoSpaceDE w:val="0"/>
        <w:autoSpaceDN w:val="0"/>
        <w:adjustRightInd w:val="0"/>
        <w:spacing w:after="0"/>
        <w:rPr>
          <w:b/>
          <w:bCs/>
          <w:szCs w:val="24"/>
          <w:lang w:eastAsia="pt-BR"/>
        </w:rPr>
      </w:pPr>
      <w:r w:rsidRPr="00605781">
        <w:rPr>
          <w:b/>
          <w:bCs/>
          <w:szCs w:val="24"/>
          <w:lang w:eastAsia="pt-BR"/>
        </w:rPr>
        <w:lastRenderedPageBreak/>
        <w:t xml:space="preserve">Gestão e Comportamento Humano nas Organizações, Edna Chamon – </w:t>
      </w:r>
      <w:r w:rsidRPr="00605781">
        <w:rPr>
          <w:bCs/>
          <w:szCs w:val="24"/>
          <w:lang w:eastAsia="pt-BR"/>
        </w:rPr>
        <w:t>Reúne uma série de estudos sobre o comportamento humano nas organizações, buscando ultrapassar as limitações de modelo racional, lógico e sistemático.</w:t>
      </w:r>
    </w:p>
    <w:p w:rsidR="00656908" w:rsidRPr="008C6E46" w:rsidRDefault="00656908" w:rsidP="00656908">
      <w:pPr>
        <w:numPr>
          <w:ilvl w:val="0"/>
          <w:numId w:val="32"/>
        </w:numPr>
        <w:autoSpaceDE w:val="0"/>
        <w:autoSpaceDN w:val="0"/>
        <w:adjustRightInd w:val="0"/>
        <w:spacing w:after="0"/>
        <w:rPr>
          <w:b/>
          <w:bCs/>
          <w:szCs w:val="24"/>
          <w:lang w:eastAsia="pt-BR"/>
        </w:rPr>
      </w:pPr>
      <w:r>
        <w:rPr>
          <w:b/>
          <w:bCs/>
          <w:szCs w:val="24"/>
          <w:lang w:eastAsia="pt-BR"/>
        </w:rPr>
        <w:t>Modelo PMI - 2006</w:t>
      </w:r>
    </w:p>
    <w:p w:rsidR="00656908" w:rsidRPr="00B1748E" w:rsidRDefault="00656908" w:rsidP="00B1748E">
      <w:pPr>
        <w:pStyle w:val="Ttulo2"/>
        <w:rPr>
          <w:i w:val="0"/>
          <w:lang w:eastAsia="pt-BR"/>
        </w:rPr>
      </w:pPr>
      <w:bookmarkStart w:id="49" w:name="_Toc245786689"/>
      <w:bookmarkStart w:id="50" w:name="_Toc247472272"/>
      <w:r w:rsidRPr="00B1748E">
        <w:rPr>
          <w:i w:val="0"/>
          <w:lang w:eastAsia="pt-BR"/>
        </w:rPr>
        <w:t>Exercícios</w:t>
      </w:r>
      <w:bookmarkEnd w:id="49"/>
      <w:bookmarkEnd w:id="50"/>
    </w:p>
    <w:p w:rsidR="00656908" w:rsidRPr="003842EE" w:rsidRDefault="00656908" w:rsidP="00656908">
      <w:pPr>
        <w:numPr>
          <w:ilvl w:val="1"/>
          <w:numId w:val="32"/>
        </w:numPr>
        <w:autoSpaceDE w:val="0"/>
        <w:autoSpaceDN w:val="0"/>
        <w:adjustRightInd w:val="0"/>
        <w:spacing w:after="0"/>
        <w:rPr>
          <w:bCs/>
          <w:szCs w:val="24"/>
          <w:lang w:eastAsia="pt-BR"/>
        </w:rPr>
      </w:pPr>
      <w:r w:rsidRPr="003842EE">
        <w:rPr>
          <w:bCs/>
          <w:szCs w:val="24"/>
          <w:lang w:eastAsia="pt-BR"/>
        </w:rPr>
        <w:t>O que é programa?</w:t>
      </w:r>
    </w:p>
    <w:p w:rsidR="00656908" w:rsidRPr="003842EE" w:rsidRDefault="00656908" w:rsidP="00656908">
      <w:pPr>
        <w:numPr>
          <w:ilvl w:val="1"/>
          <w:numId w:val="32"/>
        </w:numPr>
        <w:autoSpaceDE w:val="0"/>
        <w:autoSpaceDN w:val="0"/>
        <w:adjustRightInd w:val="0"/>
        <w:spacing w:after="0"/>
        <w:rPr>
          <w:bCs/>
          <w:szCs w:val="24"/>
          <w:lang w:eastAsia="pt-BR"/>
        </w:rPr>
      </w:pPr>
      <w:r w:rsidRPr="003842EE">
        <w:rPr>
          <w:bCs/>
          <w:szCs w:val="24"/>
          <w:lang w:eastAsia="pt-BR"/>
        </w:rPr>
        <w:t>Defina gerenciamento de programas.</w:t>
      </w:r>
    </w:p>
    <w:p w:rsidR="00656908" w:rsidRPr="00605781" w:rsidRDefault="00656908" w:rsidP="00656908">
      <w:pPr>
        <w:numPr>
          <w:ilvl w:val="1"/>
          <w:numId w:val="32"/>
        </w:numPr>
        <w:autoSpaceDE w:val="0"/>
        <w:autoSpaceDN w:val="0"/>
        <w:adjustRightInd w:val="0"/>
        <w:spacing w:after="0"/>
        <w:rPr>
          <w:bCs/>
          <w:szCs w:val="24"/>
          <w:lang w:eastAsia="pt-BR"/>
        </w:rPr>
      </w:pPr>
      <w:r w:rsidRPr="00605781">
        <w:rPr>
          <w:bCs/>
          <w:szCs w:val="24"/>
          <w:lang w:eastAsia="pt-BR"/>
        </w:rPr>
        <w:t>Cite 3 (três) características que diferencie gestão de programa e gestão de projetos.</w:t>
      </w:r>
    </w:p>
    <w:p w:rsidR="00656908" w:rsidRPr="00605781" w:rsidRDefault="00656908" w:rsidP="00656908">
      <w:pPr>
        <w:numPr>
          <w:ilvl w:val="1"/>
          <w:numId w:val="32"/>
        </w:numPr>
        <w:autoSpaceDE w:val="0"/>
        <w:autoSpaceDN w:val="0"/>
        <w:adjustRightInd w:val="0"/>
        <w:spacing w:after="0"/>
        <w:rPr>
          <w:bCs/>
          <w:szCs w:val="24"/>
          <w:lang w:eastAsia="pt-BR"/>
        </w:rPr>
      </w:pPr>
      <w:r w:rsidRPr="00605781">
        <w:rPr>
          <w:bCs/>
          <w:szCs w:val="24"/>
          <w:lang w:eastAsia="pt-BR"/>
        </w:rPr>
        <w:t>Quais são os temas de gerenciamento de programa e descreva as principais atividades de cada tema.</w:t>
      </w:r>
    </w:p>
    <w:p w:rsidR="00656908" w:rsidRPr="00605781" w:rsidRDefault="00656908" w:rsidP="00656908">
      <w:pPr>
        <w:numPr>
          <w:ilvl w:val="1"/>
          <w:numId w:val="32"/>
        </w:numPr>
        <w:autoSpaceDE w:val="0"/>
        <w:autoSpaceDN w:val="0"/>
        <w:adjustRightInd w:val="0"/>
        <w:spacing w:after="0"/>
        <w:rPr>
          <w:bCs/>
          <w:szCs w:val="24"/>
          <w:lang w:eastAsia="pt-BR"/>
        </w:rPr>
      </w:pPr>
      <w:r w:rsidRPr="00605781">
        <w:rPr>
          <w:bCs/>
          <w:szCs w:val="24"/>
          <w:lang w:eastAsia="pt-BR"/>
        </w:rPr>
        <w:t>Defina o ciclo de vida do gerenciamento de programa.</w:t>
      </w:r>
    </w:p>
    <w:p w:rsidR="00656908" w:rsidRPr="00605781" w:rsidRDefault="00656908" w:rsidP="00656908">
      <w:pPr>
        <w:numPr>
          <w:ilvl w:val="1"/>
          <w:numId w:val="32"/>
        </w:numPr>
        <w:autoSpaceDE w:val="0"/>
        <w:autoSpaceDN w:val="0"/>
        <w:adjustRightInd w:val="0"/>
        <w:spacing w:after="0"/>
        <w:rPr>
          <w:bCs/>
          <w:szCs w:val="24"/>
          <w:lang w:eastAsia="pt-BR"/>
        </w:rPr>
      </w:pPr>
      <w:r w:rsidRPr="00605781">
        <w:rPr>
          <w:bCs/>
          <w:szCs w:val="24"/>
          <w:lang w:eastAsia="pt-BR"/>
        </w:rPr>
        <w:t>Quais as vantagens da gestão de programa.</w:t>
      </w:r>
    </w:p>
    <w:p w:rsidR="00656908" w:rsidRPr="00B541F4" w:rsidRDefault="00B541F4" w:rsidP="00656908">
      <w:pPr>
        <w:numPr>
          <w:ilvl w:val="1"/>
          <w:numId w:val="32"/>
        </w:numPr>
        <w:autoSpaceDE w:val="0"/>
        <w:autoSpaceDN w:val="0"/>
        <w:adjustRightInd w:val="0"/>
        <w:spacing w:after="0"/>
        <w:rPr>
          <w:bCs/>
          <w:szCs w:val="24"/>
          <w:lang w:eastAsia="pt-BR"/>
        </w:rPr>
      </w:pPr>
      <w:r w:rsidRPr="00B541F4">
        <w:rPr>
          <w:bCs/>
          <w:szCs w:val="24"/>
          <w:lang w:eastAsia="pt-BR"/>
        </w:rPr>
        <w:t>Quais os</w:t>
      </w:r>
      <w:r w:rsidR="00656908" w:rsidRPr="00B541F4">
        <w:rPr>
          <w:bCs/>
          <w:szCs w:val="24"/>
          <w:lang w:eastAsia="pt-BR"/>
        </w:rPr>
        <w:t xml:space="preserve"> tipos de benefícios</w:t>
      </w:r>
      <w:r w:rsidRPr="00B541F4">
        <w:rPr>
          <w:bCs/>
          <w:szCs w:val="24"/>
          <w:lang w:eastAsia="pt-BR"/>
        </w:rPr>
        <w:t xml:space="preserve"> para o gerenciamento?</w:t>
      </w:r>
      <w:r w:rsidR="00656908" w:rsidRPr="00B541F4">
        <w:rPr>
          <w:bCs/>
          <w:szCs w:val="24"/>
          <w:lang w:eastAsia="pt-BR"/>
        </w:rPr>
        <w:t xml:space="preserve"> </w:t>
      </w:r>
      <w:r w:rsidRPr="00B541F4">
        <w:rPr>
          <w:bCs/>
          <w:szCs w:val="24"/>
          <w:lang w:eastAsia="pt-BR"/>
        </w:rPr>
        <w:t>E</w:t>
      </w:r>
      <w:r w:rsidR="00656908" w:rsidRPr="00B541F4">
        <w:rPr>
          <w:bCs/>
          <w:szCs w:val="24"/>
          <w:lang w:eastAsia="pt-BR"/>
        </w:rPr>
        <w:t xml:space="preserve"> defina-os.</w:t>
      </w:r>
    </w:p>
    <w:p w:rsidR="00656908" w:rsidRPr="00B541F4" w:rsidRDefault="00656908" w:rsidP="00656908">
      <w:pPr>
        <w:numPr>
          <w:ilvl w:val="1"/>
          <w:numId w:val="32"/>
        </w:numPr>
        <w:autoSpaceDE w:val="0"/>
        <w:autoSpaceDN w:val="0"/>
        <w:adjustRightInd w:val="0"/>
        <w:spacing w:after="0"/>
        <w:rPr>
          <w:bCs/>
          <w:szCs w:val="24"/>
          <w:lang w:eastAsia="pt-BR"/>
        </w:rPr>
      </w:pPr>
      <w:r w:rsidRPr="00B541F4">
        <w:rPr>
          <w:bCs/>
          <w:szCs w:val="24"/>
          <w:lang w:eastAsia="pt-BR"/>
        </w:rPr>
        <w:t>Escolha um grupo de processo e descreva os componentes comuns (entrada e saída) do sub-processo escolhido.</w:t>
      </w:r>
    </w:p>
    <w:p w:rsidR="00656908" w:rsidRPr="00B541F4" w:rsidRDefault="00656908" w:rsidP="00656908">
      <w:pPr>
        <w:numPr>
          <w:ilvl w:val="1"/>
          <w:numId w:val="32"/>
        </w:numPr>
        <w:autoSpaceDE w:val="0"/>
        <w:autoSpaceDN w:val="0"/>
        <w:adjustRightInd w:val="0"/>
        <w:spacing w:after="0"/>
        <w:rPr>
          <w:bCs/>
          <w:szCs w:val="24"/>
          <w:lang w:eastAsia="pt-BR"/>
        </w:rPr>
      </w:pPr>
      <w:r w:rsidRPr="00B541F4">
        <w:rPr>
          <w:bCs/>
          <w:szCs w:val="24"/>
          <w:lang w:eastAsia="pt-BR"/>
        </w:rPr>
        <w:t>Quais os grupos de processos de gerenciamento de programas? Cite os seus sub-processos.</w:t>
      </w:r>
    </w:p>
    <w:p w:rsidR="00656908" w:rsidRPr="00B541F4" w:rsidRDefault="00656908" w:rsidP="00656908">
      <w:pPr>
        <w:numPr>
          <w:ilvl w:val="1"/>
          <w:numId w:val="32"/>
        </w:numPr>
        <w:autoSpaceDE w:val="0"/>
        <w:autoSpaceDN w:val="0"/>
        <w:adjustRightInd w:val="0"/>
        <w:spacing w:after="0"/>
        <w:rPr>
          <w:bCs/>
          <w:szCs w:val="24"/>
          <w:lang w:eastAsia="pt-BR"/>
        </w:rPr>
      </w:pPr>
      <w:r w:rsidRPr="00B541F4">
        <w:rPr>
          <w:bCs/>
          <w:szCs w:val="24"/>
          <w:lang w:eastAsia="pt-BR"/>
        </w:rPr>
        <w:t>Estudo de Caso: A empresa Downex, líder no mercado de softwares educacionais, vem enfrentando sérios problemas de fluxo de caixa ao longo dos últimos 2 (dois) anos. Além disso, a empresa está perdendo sua participação no mercado e vê sua imagem se deteriorar junto aos seus clientes. Diante deste cenário, a alta direção da companhia resolveu encomendar, junto aos gerentes setoriais, um diagnóstico sucinto da situação atual.</w:t>
      </w:r>
    </w:p>
    <w:p w:rsidR="00656908" w:rsidRPr="00605781" w:rsidRDefault="00656908" w:rsidP="00B1748E">
      <w:pPr>
        <w:pStyle w:val="Ttulo2"/>
        <w:rPr>
          <w:i w:val="0"/>
          <w:lang w:eastAsia="pt-BR"/>
        </w:rPr>
      </w:pPr>
      <w:bookmarkStart w:id="51" w:name="_Toc245786690"/>
      <w:bookmarkStart w:id="52" w:name="_Toc247472273"/>
      <w:r w:rsidRPr="00605781">
        <w:rPr>
          <w:i w:val="0"/>
          <w:lang w:eastAsia="pt-BR"/>
        </w:rPr>
        <w:t>Referências</w:t>
      </w:r>
      <w:bookmarkEnd w:id="51"/>
      <w:bookmarkEnd w:id="52"/>
    </w:p>
    <w:p w:rsidR="00656908" w:rsidRPr="00F47C8B" w:rsidRDefault="00656908" w:rsidP="00B97E43">
      <w:pPr>
        <w:autoSpaceDE w:val="0"/>
        <w:autoSpaceDN w:val="0"/>
        <w:adjustRightInd w:val="0"/>
        <w:spacing w:after="120"/>
        <w:ind w:left="360"/>
        <w:rPr>
          <w:bCs/>
          <w:sz w:val="26"/>
          <w:szCs w:val="26"/>
          <w:lang w:val="en-US" w:eastAsia="pt-BR"/>
        </w:rPr>
      </w:pPr>
      <w:r w:rsidRPr="00605781">
        <w:rPr>
          <w:bCs/>
          <w:sz w:val="26"/>
          <w:szCs w:val="26"/>
          <w:lang w:eastAsia="pt-BR"/>
        </w:rPr>
        <w:t xml:space="preserve">[ECTHOS 2005]Gerenciamento de Projetos – Guia de Trabalho. </w:t>
      </w:r>
      <w:r w:rsidRPr="00F47C8B">
        <w:rPr>
          <w:bCs/>
          <w:sz w:val="26"/>
          <w:szCs w:val="26"/>
          <w:lang w:val="en-US" w:eastAsia="pt-BR"/>
        </w:rPr>
        <w:t>1ª Edição, 2005, Ecthos, Editora Brasport</w:t>
      </w:r>
    </w:p>
    <w:p w:rsidR="00656908" w:rsidRPr="00F47C8B" w:rsidRDefault="00656908" w:rsidP="00B97E43">
      <w:pPr>
        <w:autoSpaceDE w:val="0"/>
        <w:autoSpaceDN w:val="0"/>
        <w:adjustRightInd w:val="0"/>
        <w:spacing w:after="120"/>
        <w:ind w:left="360"/>
        <w:rPr>
          <w:bCs/>
          <w:sz w:val="26"/>
          <w:szCs w:val="26"/>
          <w:lang w:val="en-US" w:eastAsia="pt-BR"/>
        </w:rPr>
      </w:pPr>
      <w:r w:rsidRPr="00F47C8B">
        <w:rPr>
          <w:bCs/>
          <w:sz w:val="26"/>
          <w:szCs w:val="26"/>
          <w:lang w:val="en-US" w:eastAsia="pt-BR"/>
        </w:rPr>
        <w:t>[PMI 2006] The Standard for Program Management – First Edition, 2006, Corporate Author, Project Management Institute</w:t>
      </w:r>
    </w:p>
    <w:p w:rsidR="00656908" w:rsidRPr="00605781" w:rsidRDefault="00656908" w:rsidP="00B97E43">
      <w:pPr>
        <w:autoSpaceDE w:val="0"/>
        <w:autoSpaceDN w:val="0"/>
        <w:adjustRightInd w:val="0"/>
        <w:spacing w:after="120"/>
        <w:ind w:left="360"/>
        <w:rPr>
          <w:bCs/>
          <w:sz w:val="26"/>
          <w:szCs w:val="26"/>
          <w:lang w:eastAsia="pt-BR"/>
        </w:rPr>
      </w:pPr>
      <w:r w:rsidRPr="00605781">
        <w:rPr>
          <w:bCs/>
          <w:sz w:val="26"/>
          <w:szCs w:val="26"/>
          <w:lang w:eastAsia="pt-BR"/>
        </w:rPr>
        <w:t>[ALENCAR 2005]Analise de Risco em Gerência de Projetos. 1ª Edição, 2005, Antonio Juarez Alencar / Eber Assis Schmitz, Editora Brasport</w:t>
      </w:r>
    </w:p>
    <w:p w:rsidR="00656908" w:rsidRPr="00605781" w:rsidRDefault="00656908" w:rsidP="00B97E43">
      <w:pPr>
        <w:autoSpaceDE w:val="0"/>
        <w:autoSpaceDN w:val="0"/>
        <w:adjustRightInd w:val="0"/>
        <w:spacing w:after="120"/>
        <w:ind w:left="360"/>
        <w:rPr>
          <w:bCs/>
          <w:sz w:val="26"/>
          <w:szCs w:val="26"/>
          <w:lang w:eastAsia="pt-BR"/>
        </w:rPr>
      </w:pPr>
      <w:r w:rsidRPr="00605781">
        <w:rPr>
          <w:bCs/>
          <w:sz w:val="26"/>
          <w:szCs w:val="26"/>
          <w:lang w:eastAsia="pt-BR"/>
        </w:rPr>
        <w:t>[ADONAI 2008] Gestão de Programas e Múltiplos Projetos – Do conceito à prática. 2008, Claudio Adonai Muto / Thais Sabbag Muto / Rafael dos Santos Lima Neves / Verônica Cunha de Araújo, Editora Brasport</w:t>
      </w:r>
    </w:p>
    <w:p w:rsidR="00656908" w:rsidRPr="00F47C8B" w:rsidRDefault="00656908" w:rsidP="00F1179A">
      <w:pPr>
        <w:autoSpaceDE w:val="0"/>
        <w:autoSpaceDN w:val="0"/>
        <w:adjustRightInd w:val="0"/>
        <w:spacing w:after="120"/>
        <w:ind w:left="360"/>
        <w:rPr>
          <w:bCs/>
          <w:sz w:val="26"/>
          <w:szCs w:val="26"/>
          <w:lang w:val="en-US" w:eastAsia="pt-BR"/>
        </w:rPr>
      </w:pPr>
      <w:r w:rsidRPr="00F47C8B">
        <w:rPr>
          <w:bCs/>
          <w:sz w:val="26"/>
          <w:szCs w:val="26"/>
          <w:lang w:val="en-US" w:eastAsia="pt-BR"/>
        </w:rPr>
        <w:t>[PMBOK 2004] Project Managment Body of Knowledge, Third Edition.</w:t>
      </w:r>
    </w:p>
    <w:p w:rsidR="00656908" w:rsidRPr="00F47C8B" w:rsidRDefault="00656908" w:rsidP="006A74D2">
      <w:pPr>
        <w:autoSpaceDE w:val="0"/>
        <w:autoSpaceDN w:val="0"/>
        <w:adjustRightInd w:val="0"/>
        <w:spacing w:after="120"/>
        <w:ind w:left="360"/>
        <w:rPr>
          <w:bCs/>
          <w:sz w:val="26"/>
          <w:szCs w:val="26"/>
          <w:lang w:val="en-US" w:eastAsia="pt-BR"/>
        </w:rPr>
      </w:pPr>
      <w:r w:rsidRPr="00F47C8B">
        <w:rPr>
          <w:bCs/>
          <w:sz w:val="26"/>
          <w:szCs w:val="26"/>
          <w:lang w:val="en-US" w:eastAsia="pt-BR"/>
        </w:rPr>
        <w:t>[OPM3 2003] Organizational Project Management Maturity Model.</w:t>
      </w:r>
    </w:p>
    <w:p w:rsidR="00656908" w:rsidRPr="00605781" w:rsidRDefault="00656908" w:rsidP="00792E7B">
      <w:pPr>
        <w:autoSpaceDE w:val="0"/>
        <w:autoSpaceDN w:val="0"/>
        <w:adjustRightInd w:val="0"/>
        <w:spacing w:after="120"/>
        <w:ind w:left="360"/>
        <w:rPr>
          <w:bCs/>
          <w:sz w:val="26"/>
          <w:szCs w:val="26"/>
          <w:lang w:eastAsia="pt-BR"/>
        </w:rPr>
      </w:pPr>
      <w:r w:rsidRPr="00605781">
        <w:rPr>
          <w:bCs/>
          <w:sz w:val="26"/>
          <w:szCs w:val="26"/>
          <w:lang w:eastAsia="pt-BR"/>
        </w:rPr>
        <w:t xml:space="preserve">[OLIVEIRA 2005] Avaliação da Gestão de Programas de qualidade de vida no trabalho, 2005, Patrícia Oliveira / Ana Cristina França, </w:t>
      </w:r>
      <w:hyperlink r:id="rId10" w:history="1">
        <w:r w:rsidRPr="00605781">
          <w:rPr>
            <w:rStyle w:val="Hyperlink"/>
            <w:bCs/>
            <w:color w:val="auto"/>
            <w:sz w:val="26"/>
            <w:szCs w:val="26"/>
            <w:lang w:eastAsia="pt-BR"/>
          </w:rPr>
          <w:t>http://www.slideshare.net/lucianabfelix/avaliao-da-gesto-de-programas-de-qvt</w:t>
        </w:r>
      </w:hyperlink>
      <w:r w:rsidRPr="00605781">
        <w:rPr>
          <w:bCs/>
          <w:sz w:val="26"/>
          <w:szCs w:val="26"/>
          <w:lang w:eastAsia="pt-BR"/>
        </w:rPr>
        <w:t xml:space="preserve"> . Acessado em 10/09/2009.</w:t>
      </w:r>
    </w:p>
    <w:p w:rsidR="00656908" w:rsidRPr="00605781" w:rsidRDefault="00656908" w:rsidP="00792E7B">
      <w:pPr>
        <w:autoSpaceDE w:val="0"/>
        <w:autoSpaceDN w:val="0"/>
        <w:adjustRightInd w:val="0"/>
        <w:spacing w:after="120"/>
        <w:ind w:left="360"/>
        <w:rPr>
          <w:bCs/>
          <w:sz w:val="26"/>
          <w:szCs w:val="26"/>
          <w:lang w:eastAsia="pt-BR"/>
        </w:rPr>
      </w:pPr>
      <w:r w:rsidRPr="00605781">
        <w:rPr>
          <w:bCs/>
          <w:sz w:val="26"/>
          <w:szCs w:val="26"/>
          <w:lang w:eastAsia="pt-BR"/>
        </w:rPr>
        <w:lastRenderedPageBreak/>
        <w:t xml:space="preserve">[SAEB 2008] Secretaria da Administração do Estado da Bahia, 2008 </w:t>
      </w:r>
      <w:hyperlink r:id="rId11" w:history="1">
        <w:r w:rsidRPr="00605781">
          <w:rPr>
            <w:rStyle w:val="Hyperlink"/>
            <w:bCs/>
            <w:color w:val="auto"/>
            <w:sz w:val="26"/>
            <w:szCs w:val="26"/>
            <w:lang w:eastAsia="pt-BR"/>
          </w:rPr>
          <w:t>http://www.saeb.ba.gov.br/noticias.asp?cod_noticia=790</w:t>
        </w:r>
      </w:hyperlink>
      <w:r w:rsidRPr="00605781">
        <w:rPr>
          <w:bCs/>
          <w:sz w:val="26"/>
          <w:szCs w:val="26"/>
          <w:lang w:eastAsia="pt-BR"/>
        </w:rPr>
        <w:t>. Acessado em 22/09/2009.</w:t>
      </w:r>
    </w:p>
    <w:p w:rsidR="00656908" w:rsidRPr="00605781" w:rsidRDefault="00656908" w:rsidP="00792E7B">
      <w:pPr>
        <w:autoSpaceDE w:val="0"/>
        <w:autoSpaceDN w:val="0"/>
        <w:adjustRightInd w:val="0"/>
        <w:spacing w:after="120"/>
        <w:ind w:left="360"/>
        <w:rPr>
          <w:bCs/>
          <w:szCs w:val="24"/>
          <w:lang w:eastAsia="pt-BR"/>
        </w:rPr>
      </w:pPr>
      <w:r w:rsidRPr="00605781">
        <w:rPr>
          <w:szCs w:val="24"/>
        </w:rPr>
        <w:t xml:space="preserve">[CLIPPING 2009] Ministério do Planejamento, Orçamento e Gestão, Jornal do Brasil, Walther Krause, Ministério Publico, 2009, </w:t>
      </w:r>
      <w:hyperlink r:id="rId12" w:history="1">
        <w:r w:rsidRPr="00605781">
          <w:rPr>
            <w:rStyle w:val="Hyperlink"/>
            <w:bCs/>
            <w:color w:val="auto"/>
            <w:szCs w:val="24"/>
            <w:lang w:eastAsia="pt-BR"/>
          </w:rPr>
          <w:t>http://clippingmp.planejamento.gov.br/cadastros/noticias/2009/10/9/a-melhor-gestao</w:t>
        </w:r>
      </w:hyperlink>
      <w:r w:rsidRPr="00605781">
        <w:rPr>
          <w:bCs/>
          <w:szCs w:val="24"/>
          <w:lang w:eastAsia="pt-BR"/>
        </w:rPr>
        <w:t>, Acessado em 09/10/2009.</w:t>
      </w:r>
      <w:r w:rsidRPr="00605781">
        <w:rPr>
          <w:szCs w:val="24"/>
        </w:rPr>
        <w:t xml:space="preserve"> </w:t>
      </w:r>
    </w:p>
    <w:p w:rsidR="00656908" w:rsidRPr="00605781" w:rsidRDefault="00656908" w:rsidP="00792E7B">
      <w:pPr>
        <w:autoSpaceDE w:val="0"/>
        <w:autoSpaceDN w:val="0"/>
        <w:adjustRightInd w:val="0"/>
        <w:spacing w:after="120"/>
        <w:ind w:left="360"/>
        <w:rPr>
          <w:bCs/>
          <w:szCs w:val="24"/>
          <w:lang w:eastAsia="pt-BR"/>
        </w:rPr>
      </w:pPr>
      <w:r w:rsidRPr="00605781">
        <w:rPr>
          <w:bCs/>
          <w:szCs w:val="24"/>
          <w:lang w:eastAsia="pt-BR"/>
        </w:rPr>
        <w:t xml:space="preserve">[PROJOVEM 2007] Presidência da Republica, </w:t>
      </w:r>
      <w:hyperlink r:id="rId13" w:history="1">
        <w:r w:rsidRPr="00605781">
          <w:rPr>
            <w:rStyle w:val="Hyperlink"/>
            <w:bCs/>
            <w:color w:val="auto"/>
            <w:szCs w:val="24"/>
            <w:lang w:eastAsia="pt-BR"/>
          </w:rPr>
          <w:t>http://www.projovemurbano.gov.br/site/interna.php?p=material&amp;tipo=Conteudos&amp;cod=49</w:t>
        </w:r>
      </w:hyperlink>
      <w:r w:rsidRPr="00605781">
        <w:rPr>
          <w:bCs/>
          <w:szCs w:val="24"/>
          <w:lang w:eastAsia="pt-BR"/>
        </w:rPr>
        <w:t>, Acessado em 14/10/2009</w:t>
      </w:r>
    </w:p>
    <w:p w:rsidR="00656908" w:rsidRPr="00BF7A67" w:rsidRDefault="00656908" w:rsidP="00C410C3">
      <w:pPr>
        <w:pStyle w:val="NormalWeb"/>
        <w:ind w:left="360"/>
      </w:pPr>
      <w:r w:rsidRPr="00262D94">
        <w:t xml:space="preserve">[PM 2007] Introdução ao Gerenciamento de Programas, </w:t>
      </w:r>
      <w:hyperlink r:id="rId14" w:tooltip="View all posts in Program Management" w:history="1">
        <w:r w:rsidRPr="00BF7A67">
          <w:t>Program Management</w:t>
        </w:r>
      </w:hyperlink>
      <w:r w:rsidRPr="00BF7A67">
        <w:t xml:space="preserve"> , Klinger Menezes, 2007, </w:t>
      </w:r>
      <w:hyperlink r:id="rId15" w:history="1">
        <w:r w:rsidRPr="00BF7A67">
          <w:rPr>
            <w:rStyle w:val="Hyperlink"/>
            <w:color w:val="auto"/>
          </w:rPr>
          <w:t>http://klingermenezes.wordpress.com/2007/07/11/introducao-ao-gerenciamento-de-programas/</w:t>
        </w:r>
      </w:hyperlink>
      <w:r w:rsidRPr="00262D94">
        <w:t>, Acessado em 29/10/2009.</w:t>
      </w:r>
    </w:p>
    <w:p w:rsidR="00A447A6" w:rsidRPr="00BF7A67" w:rsidRDefault="00656908" w:rsidP="00C410C3">
      <w:pPr>
        <w:pStyle w:val="titlecontent1"/>
        <w:shd w:val="clear" w:color="auto" w:fill="FFFFFF"/>
        <w:ind w:left="360"/>
        <w:rPr>
          <w:rFonts w:ascii="Times New Roman" w:hAnsi="Times New Roman"/>
          <w:color w:val="auto"/>
          <w:sz w:val="24"/>
          <w:szCs w:val="24"/>
        </w:rPr>
      </w:pPr>
      <w:r w:rsidRPr="001B06D1">
        <w:rPr>
          <w:rFonts w:ascii="Times New Roman" w:hAnsi="Times New Roman"/>
          <w:color w:val="auto"/>
          <w:sz w:val="24"/>
          <w:szCs w:val="24"/>
        </w:rPr>
        <w:t>[</w:t>
      </w:r>
      <w:r>
        <w:rPr>
          <w:rFonts w:ascii="Times New Roman" w:hAnsi="Times New Roman"/>
          <w:color w:val="auto"/>
          <w:sz w:val="24"/>
          <w:szCs w:val="24"/>
        </w:rPr>
        <w:t>EFAGUNDES 2009</w:t>
      </w:r>
      <w:r w:rsidRPr="001B06D1">
        <w:rPr>
          <w:rFonts w:ascii="Times New Roman" w:hAnsi="Times New Roman"/>
          <w:color w:val="auto"/>
          <w:sz w:val="24"/>
          <w:szCs w:val="24"/>
        </w:rPr>
        <w:t>]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B06D1">
        <w:rPr>
          <w:rFonts w:ascii="Times New Roman" w:hAnsi="Times New Roman"/>
          <w:color w:val="auto"/>
          <w:sz w:val="24"/>
          <w:szCs w:val="24"/>
        </w:rPr>
        <w:t xml:space="preserve">Gestão de Projetos Múltiplos, </w:t>
      </w:r>
      <w:r w:rsidRPr="001B06D1">
        <w:rPr>
          <w:rStyle w:val="Forte"/>
          <w:rFonts w:ascii="Times New Roman" w:hAnsi="Times New Roman"/>
          <w:b w:val="0"/>
          <w:color w:val="auto"/>
          <w:sz w:val="24"/>
          <w:szCs w:val="24"/>
        </w:rPr>
        <w:t>Eduardo Mayer Fagundes</w:t>
      </w:r>
      <w:r w:rsidRPr="001B06D1">
        <w:rPr>
          <w:rFonts w:ascii="Times New Roman" w:hAnsi="Times New Roman"/>
          <w:color w:val="auto"/>
          <w:sz w:val="24"/>
          <w:szCs w:val="24"/>
        </w:rPr>
        <w:t xml:space="preserve">, </w:t>
      </w:r>
      <w:r>
        <w:rPr>
          <w:rFonts w:ascii="Times New Roman" w:hAnsi="Times New Roman"/>
          <w:color w:val="auto"/>
          <w:sz w:val="24"/>
          <w:szCs w:val="24"/>
        </w:rPr>
        <w:t xml:space="preserve">2009, </w:t>
      </w:r>
      <w:hyperlink r:id="rId16" w:history="1">
        <w:r w:rsidRPr="00BF7A67">
          <w:rPr>
            <w:rStyle w:val="Hyperlink"/>
            <w:rFonts w:ascii="Times New Roman" w:hAnsi="Times New Roman"/>
            <w:color w:val="auto"/>
            <w:sz w:val="24"/>
            <w:szCs w:val="24"/>
          </w:rPr>
          <w:t>http://www.efagundes.com/artigos/Gestao_de_Projetos_Multiplos.htm</w:t>
        </w:r>
      </w:hyperlink>
      <w:r w:rsidR="00C410C3">
        <w:rPr>
          <w:rFonts w:ascii="Times New Roman" w:hAnsi="Times New Roman"/>
          <w:color w:val="auto"/>
          <w:sz w:val="24"/>
          <w:szCs w:val="24"/>
        </w:rPr>
        <w:t>, Acessado em 02/09/2009</w:t>
      </w:r>
    </w:p>
    <w:sectPr w:rsidR="00A447A6" w:rsidRPr="00BF7A67" w:rsidSect="00B13633">
      <w:footerReference w:type="default" r:id="rId17"/>
      <w:pgSz w:w="11906" w:h="16838"/>
      <w:pgMar w:top="1381" w:right="1701" w:bottom="1560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F61" w:rsidRDefault="008A6F61" w:rsidP="00E8613E">
      <w:pPr>
        <w:spacing w:after="0"/>
      </w:pPr>
      <w:r>
        <w:separator/>
      </w:r>
    </w:p>
  </w:endnote>
  <w:endnote w:type="continuationSeparator" w:id="0">
    <w:p w:rsidR="008A6F61" w:rsidRDefault="008A6F61" w:rsidP="00E8613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en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GNJHM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2EE" w:rsidRPr="00D426D1" w:rsidRDefault="003842EE" w:rsidP="00D426D1">
    <w:pPr>
      <w:pStyle w:val="Rodap"/>
      <w:pBdr>
        <w:top w:val="thinThickSmallGap" w:sz="24" w:space="1" w:color="622423"/>
      </w:pBdr>
      <w:tabs>
        <w:tab w:val="clear" w:pos="4252"/>
      </w:tabs>
    </w:pPr>
    <w:ins w:id="53" w:author="Ameliara" w:date="2009-10-21T23:33:00Z">
      <w:r w:rsidRPr="00F27A93">
        <w:t>Ge</w:t>
      </w:r>
    </w:ins>
    <w:ins w:id="54" w:author="Ameliara" w:date="2009-10-21T23:31:00Z">
      <w:r w:rsidRPr="00F27A93">
        <w:t>stão de Programas</w:t>
      </w:r>
    </w:ins>
    <w:r w:rsidRPr="003B498C">
      <w:tab/>
      <w:t xml:space="preserve">Página </w:t>
    </w:r>
    <w:fldSimple w:instr=" PAGE   \* MERGEFORMAT ">
      <w:r w:rsidR="00591044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F61" w:rsidRDefault="008A6F61" w:rsidP="00E8613E">
      <w:pPr>
        <w:spacing w:after="0"/>
      </w:pPr>
      <w:r>
        <w:separator/>
      </w:r>
    </w:p>
  </w:footnote>
  <w:footnote w:type="continuationSeparator" w:id="0">
    <w:p w:rsidR="008A6F61" w:rsidRDefault="008A6F61" w:rsidP="00E8613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AB01B6E"/>
    <w:lvl w:ilvl="0">
      <w:numFmt w:val="bullet"/>
      <w:lvlText w:val="*"/>
      <w:lvlJc w:val="left"/>
    </w:lvl>
  </w:abstractNum>
  <w:abstractNum w:abstractNumId="1">
    <w:nsid w:val="0000001F"/>
    <w:multiLevelType w:val="multilevel"/>
    <w:tmpl w:val="0000001F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20"/>
    <w:multiLevelType w:val="multilevel"/>
    <w:tmpl w:val="00000020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21"/>
    <w:multiLevelType w:val="multilevel"/>
    <w:tmpl w:val="00000021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22"/>
    <w:multiLevelType w:val="multilevel"/>
    <w:tmpl w:val="00000022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23"/>
    <w:multiLevelType w:val="multilevel"/>
    <w:tmpl w:val="0000002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277619"/>
    <w:multiLevelType w:val="hybridMultilevel"/>
    <w:tmpl w:val="06B46E30"/>
    <w:name w:val="WW8Num7"/>
    <w:lvl w:ilvl="0" w:tplc="FFFFFFFF">
      <w:start w:val="1"/>
      <w:numFmt w:val="decimal"/>
      <w:lvlText w:val="14.1.%1"/>
      <w:lvlJc w:val="left"/>
      <w:pPr>
        <w:ind w:left="128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00514EE9"/>
    <w:multiLevelType w:val="hybridMultilevel"/>
    <w:tmpl w:val="13088C88"/>
    <w:lvl w:ilvl="0" w:tplc="40A8E14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304FB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D08A7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122B6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263B1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40A1E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608E5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1A250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01525282"/>
    <w:multiLevelType w:val="hybridMultilevel"/>
    <w:tmpl w:val="F790F2FC"/>
    <w:lvl w:ilvl="0" w:tplc="04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>
    <w:nsid w:val="02AD49FC"/>
    <w:multiLevelType w:val="hybridMultilevel"/>
    <w:tmpl w:val="12326D7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9E91CE">
      <w:start w:val="22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2E54C77"/>
    <w:multiLevelType w:val="hybridMultilevel"/>
    <w:tmpl w:val="66F65044"/>
    <w:lvl w:ilvl="0" w:tplc="C65AF60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FACDF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0EF81C">
      <w:start w:val="22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BAABE0">
      <w:start w:val="22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80182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F23FC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466A9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0EE51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86D24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033415C8"/>
    <w:multiLevelType w:val="hybridMultilevel"/>
    <w:tmpl w:val="93442942"/>
    <w:lvl w:ilvl="0" w:tplc="1444D97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4AC5BE">
      <w:start w:val="22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EE7E0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7A7F8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92546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B2264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2CC93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5C0F0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044A37CE"/>
    <w:multiLevelType w:val="multilevel"/>
    <w:tmpl w:val="041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>
    <w:nsid w:val="0E2B4199"/>
    <w:multiLevelType w:val="multilevel"/>
    <w:tmpl w:val="A99C523C"/>
    <w:lvl w:ilvl="0">
      <w:start w:val="17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11730A02"/>
    <w:multiLevelType w:val="hybridMultilevel"/>
    <w:tmpl w:val="208C2134"/>
    <w:lvl w:ilvl="0" w:tplc="04160001">
      <w:start w:val="1"/>
      <w:numFmt w:val="decimal"/>
      <w:pStyle w:val="Titulo332"/>
      <w:lvlText w:val="3.3.2.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lowerLetter"/>
      <w:lvlText w:val="%2."/>
      <w:lvlJc w:val="left"/>
      <w:pPr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9A76A4"/>
    <w:multiLevelType w:val="hybridMultilevel"/>
    <w:tmpl w:val="B0264E84"/>
    <w:lvl w:ilvl="0" w:tplc="6D7230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566EC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6E289A">
      <w:start w:val="22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16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1CE0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2E1F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8226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84F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15C37BB1"/>
    <w:multiLevelType w:val="hybridMultilevel"/>
    <w:tmpl w:val="21D0983E"/>
    <w:lvl w:ilvl="0" w:tplc="FFFFFFFF">
      <w:start w:val="1"/>
      <w:numFmt w:val="decimal"/>
      <w:pStyle w:val="Titulo341"/>
      <w:lvlText w:val="3.4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7BC2BCD"/>
    <w:multiLevelType w:val="hybridMultilevel"/>
    <w:tmpl w:val="33524F42"/>
    <w:lvl w:ilvl="0" w:tplc="40A8E14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304FB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9E91CE">
      <w:start w:val="22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89D08A7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122B6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263B1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40A1E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608E5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1A250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1C1921AA"/>
    <w:multiLevelType w:val="hybridMultilevel"/>
    <w:tmpl w:val="7B90AEB0"/>
    <w:lvl w:ilvl="0" w:tplc="8D9E91CE">
      <w:start w:val="22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8D9E91CE">
      <w:start w:val="221"/>
      <w:numFmt w:val="bullet"/>
      <w:lvlText w:val="­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>
    <w:nsid w:val="1D6B4219"/>
    <w:multiLevelType w:val="hybridMultilevel"/>
    <w:tmpl w:val="6882A8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9E91CE">
      <w:start w:val="22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0773888"/>
    <w:multiLevelType w:val="hybridMultilevel"/>
    <w:tmpl w:val="122EDB96"/>
    <w:lvl w:ilvl="0" w:tplc="1444D97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8C54B2">
      <w:start w:val="22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9E91CE">
      <w:start w:val="22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9BEE7E0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7A7F8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92546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B2264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2CC93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5C0F0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210B67EF"/>
    <w:multiLevelType w:val="hybridMultilevel"/>
    <w:tmpl w:val="0504D47C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>
    <w:nsid w:val="24B022A8"/>
    <w:multiLevelType w:val="hybridMultilevel"/>
    <w:tmpl w:val="6AC21602"/>
    <w:lvl w:ilvl="0" w:tplc="E2AC703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A07AC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B67B3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14FF1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8E607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84280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10908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221ED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25631161"/>
    <w:multiLevelType w:val="hybridMultilevel"/>
    <w:tmpl w:val="23EC80B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6CF175D"/>
    <w:multiLevelType w:val="hybridMultilevel"/>
    <w:tmpl w:val="F8208DB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E860746"/>
    <w:multiLevelType w:val="hybridMultilevel"/>
    <w:tmpl w:val="8F088B8E"/>
    <w:lvl w:ilvl="0" w:tplc="FFFFFFFF">
      <w:start w:val="1"/>
      <w:numFmt w:val="decimal"/>
      <w:pStyle w:val="Titulo3411"/>
      <w:lvlText w:val="3.4.1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F524B0"/>
    <w:multiLevelType w:val="hybridMultilevel"/>
    <w:tmpl w:val="5CC8FCE4"/>
    <w:lvl w:ilvl="0" w:tplc="0416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7AA5D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5A38E2">
      <w:start w:val="22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6E5F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9C14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5EC8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6C41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54FD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C25D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32F769A9"/>
    <w:multiLevelType w:val="hybridMultilevel"/>
    <w:tmpl w:val="85A4699A"/>
    <w:lvl w:ilvl="0" w:tplc="04160001">
      <w:start w:val="1"/>
      <w:numFmt w:val="decimal"/>
      <w:pStyle w:val="Titulo3421"/>
      <w:lvlText w:val="3.4.2.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lowerLetter"/>
      <w:lvlText w:val="%2."/>
      <w:lvlJc w:val="left"/>
      <w:pPr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7813DA"/>
    <w:multiLevelType w:val="hybridMultilevel"/>
    <w:tmpl w:val="43D24B7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9E91CE">
      <w:start w:val="22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5402217"/>
    <w:multiLevelType w:val="hybridMultilevel"/>
    <w:tmpl w:val="2A9ADE9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F0A299F"/>
    <w:multiLevelType w:val="hybridMultilevel"/>
    <w:tmpl w:val="EDC43798"/>
    <w:lvl w:ilvl="0" w:tplc="04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3C4C8B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BAB474">
      <w:start w:val="22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248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50C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1A6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7E2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2667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FCB8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47316D58"/>
    <w:multiLevelType w:val="hybridMultilevel"/>
    <w:tmpl w:val="45A66B62"/>
    <w:lvl w:ilvl="0" w:tplc="0416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863482E"/>
    <w:multiLevelType w:val="hybridMultilevel"/>
    <w:tmpl w:val="FAB81AE0"/>
    <w:lvl w:ilvl="0" w:tplc="04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3">
    <w:nsid w:val="4D527EC3"/>
    <w:multiLevelType w:val="hybridMultilevel"/>
    <w:tmpl w:val="970895D4"/>
    <w:lvl w:ilvl="0" w:tplc="40A8E14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304FB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9E91CE">
      <w:start w:val="22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89D08A7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122B6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263B1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40A1E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608E5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1A250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55043F39"/>
    <w:multiLevelType w:val="hybridMultilevel"/>
    <w:tmpl w:val="783ABC56"/>
    <w:lvl w:ilvl="0" w:tplc="0416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55392FFE"/>
    <w:multiLevelType w:val="hybridMultilevel"/>
    <w:tmpl w:val="ACB045DE"/>
    <w:lvl w:ilvl="0" w:tplc="0416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3BE9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BAE338">
      <w:start w:val="22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E8F5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10B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9620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107E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3A1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982E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566774AD"/>
    <w:multiLevelType w:val="hybridMultilevel"/>
    <w:tmpl w:val="D362CF58"/>
    <w:lvl w:ilvl="0" w:tplc="1444D97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8C54B2">
      <w:start w:val="22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3272F4">
      <w:start w:val="221"/>
      <w:numFmt w:val="bullet"/>
      <w:lvlText w:val="̄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9BEE7E0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7A7F8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92546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B2264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2CC93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5C0F0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56D32426"/>
    <w:multiLevelType w:val="multilevel"/>
    <w:tmpl w:val="6BFE75A0"/>
    <w:styleLink w:val="Listaatual1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>
    <w:nsid w:val="59D63F06"/>
    <w:multiLevelType w:val="hybridMultilevel"/>
    <w:tmpl w:val="B330DA7A"/>
    <w:lvl w:ilvl="0" w:tplc="49B2A4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6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56A7E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2E26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9229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32A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424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CE9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E6A2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>
    <w:nsid w:val="5C643C25"/>
    <w:multiLevelType w:val="hybridMultilevel"/>
    <w:tmpl w:val="153AB73E"/>
    <w:lvl w:ilvl="0" w:tplc="67A0E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C60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3226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1CC1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2251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A011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1631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58C0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405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>
    <w:nsid w:val="5DE13CB3"/>
    <w:multiLevelType w:val="hybridMultilevel"/>
    <w:tmpl w:val="B69E39AC"/>
    <w:lvl w:ilvl="0" w:tplc="04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4D46939"/>
    <w:multiLevelType w:val="hybridMultilevel"/>
    <w:tmpl w:val="DE6E9B70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2">
    <w:nsid w:val="6E062D83"/>
    <w:multiLevelType w:val="hybridMultilevel"/>
    <w:tmpl w:val="907E9B82"/>
    <w:lvl w:ilvl="0" w:tplc="04160001">
      <w:start w:val="1"/>
      <w:numFmt w:val="bullet"/>
      <w:pStyle w:val="Marcadores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pStyle w:val="SubMarcador"/>
      <w:lvlText w:val=""/>
      <w:lvlJc w:val="left"/>
      <w:pPr>
        <w:ind w:left="1440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D77883"/>
    <w:multiLevelType w:val="hybridMultilevel"/>
    <w:tmpl w:val="0EEE36A4"/>
    <w:lvl w:ilvl="0" w:tplc="04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53F2C9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F2E1D2">
      <w:start w:val="22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861F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70C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362B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F082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6A06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82F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>
    <w:nsid w:val="71871642"/>
    <w:multiLevelType w:val="hybridMultilevel"/>
    <w:tmpl w:val="2E96810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304FB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D4C4C6">
      <w:start w:val="22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D08A7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122B6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263B1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40A1E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608E5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1A250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>
    <w:nsid w:val="798B2897"/>
    <w:multiLevelType w:val="hybridMultilevel"/>
    <w:tmpl w:val="CA14F806"/>
    <w:lvl w:ilvl="0" w:tplc="40A8E14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D4C4C6">
      <w:start w:val="22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D08A7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122B6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263B1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40A1E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608E5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1A250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3"/>
  </w:num>
  <w:num w:numId="2">
    <w:abstractNumId w:val="24"/>
  </w:num>
  <w:num w:numId="3">
    <w:abstractNumId w:val="15"/>
  </w:num>
  <w:num w:numId="4">
    <w:abstractNumId w:val="41"/>
  </w:num>
  <w:num w:numId="5">
    <w:abstractNumId w:val="11"/>
  </w:num>
  <w:num w:numId="6">
    <w:abstractNumId w:val="36"/>
  </w:num>
  <w:num w:numId="7">
    <w:abstractNumId w:val="20"/>
  </w:num>
  <w:num w:numId="8">
    <w:abstractNumId w:val="40"/>
  </w:num>
  <w:num w:numId="9">
    <w:abstractNumId w:val="10"/>
  </w:num>
  <w:num w:numId="10">
    <w:abstractNumId w:val="29"/>
  </w:num>
  <w:num w:numId="11">
    <w:abstractNumId w:val="44"/>
  </w:num>
  <w:num w:numId="12">
    <w:abstractNumId w:val="33"/>
  </w:num>
  <w:num w:numId="13">
    <w:abstractNumId w:val="45"/>
  </w:num>
  <w:num w:numId="14">
    <w:abstractNumId w:val="17"/>
  </w:num>
  <w:num w:numId="15">
    <w:abstractNumId w:val="7"/>
  </w:num>
  <w:num w:numId="16">
    <w:abstractNumId w:val="22"/>
  </w:num>
  <w:num w:numId="17">
    <w:abstractNumId w:val="8"/>
  </w:num>
  <w:num w:numId="18">
    <w:abstractNumId w:val="43"/>
  </w:num>
  <w:num w:numId="19">
    <w:abstractNumId w:val="30"/>
  </w:num>
  <w:num w:numId="20">
    <w:abstractNumId w:val="32"/>
  </w:num>
  <w:num w:numId="21">
    <w:abstractNumId w:val="23"/>
  </w:num>
  <w:num w:numId="22">
    <w:abstractNumId w:val="19"/>
  </w:num>
  <w:num w:numId="23">
    <w:abstractNumId w:val="18"/>
  </w:num>
  <w:num w:numId="24">
    <w:abstractNumId w:val="9"/>
  </w:num>
  <w:num w:numId="2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36"/>
        </w:rPr>
      </w:lvl>
    </w:lvlOverride>
  </w:num>
  <w:num w:numId="26">
    <w:abstractNumId w:val="34"/>
  </w:num>
  <w:num w:numId="27">
    <w:abstractNumId w:val="28"/>
  </w:num>
  <w:num w:numId="28">
    <w:abstractNumId w:val="26"/>
  </w:num>
  <w:num w:numId="29">
    <w:abstractNumId w:val="35"/>
  </w:num>
  <w:num w:numId="30">
    <w:abstractNumId w:val="31"/>
  </w:num>
  <w:num w:numId="31">
    <w:abstractNumId w:val="39"/>
  </w:num>
  <w:num w:numId="32">
    <w:abstractNumId w:val="38"/>
  </w:num>
  <w:num w:numId="33">
    <w:abstractNumId w:val="21"/>
  </w:num>
  <w:num w:numId="34">
    <w:abstractNumId w:val="14"/>
  </w:num>
  <w:num w:numId="35">
    <w:abstractNumId w:val="16"/>
  </w:num>
  <w:num w:numId="36">
    <w:abstractNumId w:val="25"/>
  </w:num>
  <w:num w:numId="37">
    <w:abstractNumId w:val="27"/>
  </w:num>
  <w:num w:numId="38">
    <w:abstractNumId w:val="42"/>
  </w:num>
  <w:num w:numId="39">
    <w:abstractNumId w:val="12"/>
  </w:num>
  <w:num w:numId="40">
    <w:abstractNumId w:val="37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01B6"/>
    <w:rsid w:val="00001DD3"/>
    <w:rsid w:val="000113E5"/>
    <w:rsid w:val="000130E3"/>
    <w:rsid w:val="00013863"/>
    <w:rsid w:val="00014FEA"/>
    <w:rsid w:val="00015D08"/>
    <w:rsid w:val="00017F5F"/>
    <w:rsid w:val="00021A87"/>
    <w:rsid w:val="00021ED4"/>
    <w:rsid w:val="00022040"/>
    <w:rsid w:val="000226BF"/>
    <w:rsid w:val="00023988"/>
    <w:rsid w:val="000250B4"/>
    <w:rsid w:val="0002541E"/>
    <w:rsid w:val="00025535"/>
    <w:rsid w:val="0003201D"/>
    <w:rsid w:val="000366DA"/>
    <w:rsid w:val="00042856"/>
    <w:rsid w:val="00042AE2"/>
    <w:rsid w:val="00042EF1"/>
    <w:rsid w:val="00044765"/>
    <w:rsid w:val="0004501C"/>
    <w:rsid w:val="00045A77"/>
    <w:rsid w:val="00053EAD"/>
    <w:rsid w:val="00053FA2"/>
    <w:rsid w:val="000548E0"/>
    <w:rsid w:val="000605F7"/>
    <w:rsid w:val="00060BF4"/>
    <w:rsid w:val="0006326D"/>
    <w:rsid w:val="0006400F"/>
    <w:rsid w:val="000673BE"/>
    <w:rsid w:val="0007168F"/>
    <w:rsid w:val="00071DFE"/>
    <w:rsid w:val="00074469"/>
    <w:rsid w:val="0007465C"/>
    <w:rsid w:val="000753F8"/>
    <w:rsid w:val="0007754C"/>
    <w:rsid w:val="00081447"/>
    <w:rsid w:val="0008275F"/>
    <w:rsid w:val="000834D0"/>
    <w:rsid w:val="000842C0"/>
    <w:rsid w:val="00085248"/>
    <w:rsid w:val="00085B2D"/>
    <w:rsid w:val="00087501"/>
    <w:rsid w:val="000915D5"/>
    <w:rsid w:val="00094C3B"/>
    <w:rsid w:val="000964D7"/>
    <w:rsid w:val="00096810"/>
    <w:rsid w:val="00096C63"/>
    <w:rsid w:val="00096CF9"/>
    <w:rsid w:val="000A1355"/>
    <w:rsid w:val="000A5721"/>
    <w:rsid w:val="000A74CE"/>
    <w:rsid w:val="000B169C"/>
    <w:rsid w:val="000B377D"/>
    <w:rsid w:val="000B6C5A"/>
    <w:rsid w:val="000C0E3B"/>
    <w:rsid w:val="000C0F66"/>
    <w:rsid w:val="000C63DA"/>
    <w:rsid w:val="000C7306"/>
    <w:rsid w:val="000D4982"/>
    <w:rsid w:val="000D6610"/>
    <w:rsid w:val="000D695A"/>
    <w:rsid w:val="000E4664"/>
    <w:rsid w:val="000E63FD"/>
    <w:rsid w:val="000E7547"/>
    <w:rsid w:val="000F4429"/>
    <w:rsid w:val="000F4BCE"/>
    <w:rsid w:val="000F6D1C"/>
    <w:rsid w:val="000F6FAE"/>
    <w:rsid w:val="00107400"/>
    <w:rsid w:val="00110837"/>
    <w:rsid w:val="00113080"/>
    <w:rsid w:val="00113132"/>
    <w:rsid w:val="00114BD6"/>
    <w:rsid w:val="001219BA"/>
    <w:rsid w:val="0012245D"/>
    <w:rsid w:val="00123A0D"/>
    <w:rsid w:val="001253EA"/>
    <w:rsid w:val="001306AA"/>
    <w:rsid w:val="00131FF0"/>
    <w:rsid w:val="00141185"/>
    <w:rsid w:val="0014465E"/>
    <w:rsid w:val="0015413B"/>
    <w:rsid w:val="00157484"/>
    <w:rsid w:val="00162D7F"/>
    <w:rsid w:val="00166CC0"/>
    <w:rsid w:val="0017089F"/>
    <w:rsid w:val="00171595"/>
    <w:rsid w:val="00172BE3"/>
    <w:rsid w:val="00172D66"/>
    <w:rsid w:val="00183C16"/>
    <w:rsid w:val="0018486E"/>
    <w:rsid w:val="0018655D"/>
    <w:rsid w:val="00186CBF"/>
    <w:rsid w:val="00187639"/>
    <w:rsid w:val="00193570"/>
    <w:rsid w:val="0019498A"/>
    <w:rsid w:val="00196A68"/>
    <w:rsid w:val="001A00BE"/>
    <w:rsid w:val="001A11E9"/>
    <w:rsid w:val="001A1455"/>
    <w:rsid w:val="001A23BE"/>
    <w:rsid w:val="001A2664"/>
    <w:rsid w:val="001A27F0"/>
    <w:rsid w:val="001A4233"/>
    <w:rsid w:val="001A6B26"/>
    <w:rsid w:val="001B06D1"/>
    <w:rsid w:val="001B2C41"/>
    <w:rsid w:val="001B2FF4"/>
    <w:rsid w:val="001B38AE"/>
    <w:rsid w:val="001B49CD"/>
    <w:rsid w:val="001B4D5A"/>
    <w:rsid w:val="001B5267"/>
    <w:rsid w:val="001C150E"/>
    <w:rsid w:val="001C3099"/>
    <w:rsid w:val="001C4B3E"/>
    <w:rsid w:val="001D27A7"/>
    <w:rsid w:val="001D57F0"/>
    <w:rsid w:val="001D5A1B"/>
    <w:rsid w:val="001D67EF"/>
    <w:rsid w:val="001E2B52"/>
    <w:rsid w:val="001E4909"/>
    <w:rsid w:val="001E5EFD"/>
    <w:rsid w:val="001F2F7E"/>
    <w:rsid w:val="001F3B2F"/>
    <w:rsid w:val="001F3D9A"/>
    <w:rsid w:val="001F4943"/>
    <w:rsid w:val="001F4ACC"/>
    <w:rsid w:val="001F5404"/>
    <w:rsid w:val="001F577F"/>
    <w:rsid w:val="001F7C4F"/>
    <w:rsid w:val="00210509"/>
    <w:rsid w:val="00211200"/>
    <w:rsid w:val="00211540"/>
    <w:rsid w:val="002201DF"/>
    <w:rsid w:val="00225C4B"/>
    <w:rsid w:val="002308CC"/>
    <w:rsid w:val="002317DF"/>
    <w:rsid w:val="00234384"/>
    <w:rsid w:val="00235706"/>
    <w:rsid w:val="0023571E"/>
    <w:rsid w:val="00237688"/>
    <w:rsid w:val="002413FA"/>
    <w:rsid w:val="002425C6"/>
    <w:rsid w:val="002478C8"/>
    <w:rsid w:val="00247A12"/>
    <w:rsid w:val="0025150F"/>
    <w:rsid w:val="002515BA"/>
    <w:rsid w:val="00251F32"/>
    <w:rsid w:val="00252564"/>
    <w:rsid w:val="002535BB"/>
    <w:rsid w:val="00254F42"/>
    <w:rsid w:val="00257633"/>
    <w:rsid w:val="00260301"/>
    <w:rsid w:val="00262D94"/>
    <w:rsid w:val="00263900"/>
    <w:rsid w:val="00263B0D"/>
    <w:rsid w:val="002644A2"/>
    <w:rsid w:val="002648AA"/>
    <w:rsid w:val="00265341"/>
    <w:rsid w:val="002658EF"/>
    <w:rsid w:val="00275259"/>
    <w:rsid w:val="00277F23"/>
    <w:rsid w:val="00280BE1"/>
    <w:rsid w:val="00282103"/>
    <w:rsid w:val="0028263F"/>
    <w:rsid w:val="00283E41"/>
    <w:rsid w:val="00287C0F"/>
    <w:rsid w:val="0029000D"/>
    <w:rsid w:val="00291ECB"/>
    <w:rsid w:val="00292480"/>
    <w:rsid w:val="00297354"/>
    <w:rsid w:val="002A0A13"/>
    <w:rsid w:val="002A11A8"/>
    <w:rsid w:val="002A1773"/>
    <w:rsid w:val="002A3DCF"/>
    <w:rsid w:val="002A5698"/>
    <w:rsid w:val="002B03F0"/>
    <w:rsid w:val="002B22B6"/>
    <w:rsid w:val="002B2495"/>
    <w:rsid w:val="002B3A56"/>
    <w:rsid w:val="002B404A"/>
    <w:rsid w:val="002B412D"/>
    <w:rsid w:val="002B46FF"/>
    <w:rsid w:val="002B5795"/>
    <w:rsid w:val="002D00DC"/>
    <w:rsid w:val="002D0C0E"/>
    <w:rsid w:val="002D14AD"/>
    <w:rsid w:val="002D171B"/>
    <w:rsid w:val="002D4942"/>
    <w:rsid w:val="002D69C5"/>
    <w:rsid w:val="002D6D4B"/>
    <w:rsid w:val="002D6F57"/>
    <w:rsid w:val="002E004B"/>
    <w:rsid w:val="002E2E73"/>
    <w:rsid w:val="002E60CD"/>
    <w:rsid w:val="002F18C0"/>
    <w:rsid w:val="002F18EF"/>
    <w:rsid w:val="002F1FAA"/>
    <w:rsid w:val="002F4E52"/>
    <w:rsid w:val="0030152D"/>
    <w:rsid w:val="00301B07"/>
    <w:rsid w:val="00304888"/>
    <w:rsid w:val="00304974"/>
    <w:rsid w:val="00306A16"/>
    <w:rsid w:val="00306C0D"/>
    <w:rsid w:val="00306F21"/>
    <w:rsid w:val="003107DA"/>
    <w:rsid w:val="00310BC2"/>
    <w:rsid w:val="00321EF7"/>
    <w:rsid w:val="00326FC1"/>
    <w:rsid w:val="00327100"/>
    <w:rsid w:val="00327F6B"/>
    <w:rsid w:val="00330290"/>
    <w:rsid w:val="00333085"/>
    <w:rsid w:val="00337B43"/>
    <w:rsid w:val="00340B5C"/>
    <w:rsid w:val="00344D47"/>
    <w:rsid w:val="00345D99"/>
    <w:rsid w:val="00350062"/>
    <w:rsid w:val="003578FD"/>
    <w:rsid w:val="0036140E"/>
    <w:rsid w:val="00363D73"/>
    <w:rsid w:val="00365121"/>
    <w:rsid w:val="003708E5"/>
    <w:rsid w:val="00370E7A"/>
    <w:rsid w:val="00373694"/>
    <w:rsid w:val="00374B18"/>
    <w:rsid w:val="003805B1"/>
    <w:rsid w:val="00383DD8"/>
    <w:rsid w:val="003842EE"/>
    <w:rsid w:val="00390185"/>
    <w:rsid w:val="003922E9"/>
    <w:rsid w:val="003946DA"/>
    <w:rsid w:val="0039631B"/>
    <w:rsid w:val="003965A6"/>
    <w:rsid w:val="003A0E47"/>
    <w:rsid w:val="003A27FD"/>
    <w:rsid w:val="003A5E73"/>
    <w:rsid w:val="003A757F"/>
    <w:rsid w:val="003B0884"/>
    <w:rsid w:val="003B0FB0"/>
    <w:rsid w:val="003B1BEB"/>
    <w:rsid w:val="003B3809"/>
    <w:rsid w:val="003B3CAA"/>
    <w:rsid w:val="003B498C"/>
    <w:rsid w:val="003B5120"/>
    <w:rsid w:val="003B79D6"/>
    <w:rsid w:val="003C135E"/>
    <w:rsid w:val="003C1DC5"/>
    <w:rsid w:val="003C2852"/>
    <w:rsid w:val="003C2CC1"/>
    <w:rsid w:val="003C36D1"/>
    <w:rsid w:val="003C3FC7"/>
    <w:rsid w:val="003C5AEF"/>
    <w:rsid w:val="003C5E73"/>
    <w:rsid w:val="003C6C53"/>
    <w:rsid w:val="003D26C5"/>
    <w:rsid w:val="003D4B07"/>
    <w:rsid w:val="003D7E57"/>
    <w:rsid w:val="003E0EE6"/>
    <w:rsid w:val="003E1493"/>
    <w:rsid w:val="003E20B8"/>
    <w:rsid w:val="003E2D3E"/>
    <w:rsid w:val="003E4B2D"/>
    <w:rsid w:val="003E4B32"/>
    <w:rsid w:val="003E6D5F"/>
    <w:rsid w:val="003F5363"/>
    <w:rsid w:val="003F666C"/>
    <w:rsid w:val="00400B43"/>
    <w:rsid w:val="00402F32"/>
    <w:rsid w:val="004053E9"/>
    <w:rsid w:val="00405F7B"/>
    <w:rsid w:val="004106C8"/>
    <w:rsid w:val="00412310"/>
    <w:rsid w:val="00412DAF"/>
    <w:rsid w:val="0041492E"/>
    <w:rsid w:val="00417A87"/>
    <w:rsid w:val="00420B25"/>
    <w:rsid w:val="00423C06"/>
    <w:rsid w:val="00423D10"/>
    <w:rsid w:val="00424BB5"/>
    <w:rsid w:val="00425EB4"/>
    <w:rsid w:val="004262BA"/>
    <w:rsid w:val="004310CD"/>
    <w:rsid w:val="0043470E"/>
    <w:rsid w:val="00436286"/>
    <w:rsid w:val="004362E5"/>
    <w:rsid w:val="00437207"/>
    <w:rsid w:val="00443E7F"/>
    <w:rsid w:val="00444578"/>
    <w:rsid w:val="00444BCF"/>
    <w:rsid w:val="00445864"/>
    <w:rsid w:val="0044768B"/>
    <w:rsid w:val="00447F6F"/>
    <w:rsid w:val="004501B6"/>
    <w:rsid w:val="00453C42"/>
    <w:rsid w:val="0045446B"/>
    <w:rsid w:val="00457424"/>
    <w:rsid w:val="00463414"/>
    <w:rsid w:val="00464362"/>
    <w:rsid w:val="004706CE"/>
    <w:rsid w:val="0047072B"/>
    <w:rsid w:val="004726C3"/>
    <w:rsid w:val="00473D79"/>
    <w:rsid w:val="00480594"/>
    <w:rsid w:val="004815F6"/>
    <w:rsid w:val="0048254F"/>
    <w:rsid w:val="00485451"/>
    <w:rsid w:val="00485D3A"/>
    <w:rsid w:val="00487007"/>
    <w:rsid w:val="004870D7"/>
    <w:rsid w:val="00487E6C"/>
    <w:rsid w:val="00490DC7"/>
    <w:rsid w:val="0049131D"/>
    <w:rsid w:val="0049197D"/>
    <w:rsid w:val="00493811"/>
    <w:rsid w:val="00494479"/>
    <w:rsid w:val="004979FC"/>
    <w:rsid w:val="004A0418"/>
    <w:rsid w:val="004B3FA6"/>
    <w:rsid w:val="004B4568"/>
    <w:rsid w:val="004B5207"/>
    <w:rsid w:val="004B5E57"/>
    <w:rsid w:val="004C4F12"/>
    <w:rsid w:val="004D02D8"/>
    <w:rsid w:val="004D21EC"/>
    <w:rsid w:val="004D5F8E"/>
    <w:rsid w:val="004E00FF"/>
    <w:rsid w:val="004E23A8"/>
    <w:rsid w:val="004E2FFD"/>
    <w:rsid w:val="004F23CE"/>
    <w:rsid w:val="004F331E"/>
    <w:rsid w:val="004F43AE"/>
    <w:rsid w:val="004F5607"/>
    <w:rsid w:val="004F6373"/>
    <w:rsid w:val="004F6484"/>
    <w:rsid w:val="004F7212"/>
    <w:rsid w:val="004F76F3"/>
    <w:rsid w:val="0050176F"/>
    <w:rsid w:val="00501925"/>
    <w:rsid w:val="00502187"/>
    <w:rsid w:val="00502F38"/>
    <w:rsid w:val="00504E0E"/>
    <w:rsid w:val="005060D9"/>
    <w:rsid w:val="00507796"/>
    <w:rsid w:val="00511961"/>
    <w:rsid w:val="0051237D"/>
    <w:rsid w:val="00513D37"/>
    <w:rsid w:val="005155D8"/>
    <w:rsid w:val="00516D2F"/>
    <w:rsid w:val="0051714A"/>
    <w:rsid w:val="00523DEB"/>
    <w:rsid w:val="00524155"/>
    <w:rsid w:val="00524D03"/>
    <w:rsid w:val="005301F1"/>
    <w:rsid w:val="00530592"/>
    <w:rsid w:val="00531900"/>
    <w:rsid w:val="00532356"/>
    <w:rsid w:val="005325C6"/>
    <w:rsid w:val="00534BA5"/>
    <w:rsid w:val="0053697A"/>
    <w:rsid w:val="00537C99"/>
    <w:rsid w:val="00540698"/>
    <w:rsid w:val="00542BA7"/>
    <w:rsid w:val="00543653"/>
    <w:rsid w:val="0055070D"/>
    <w:rsid w:val="005531AA"/>
    <w:rsid w:val="0055579F"/>
    <w:rsid w:val="0056199D"/>
    <w:rsid w:val="0056353A"/>
    <w:rsid w:val="00572413"/>
    <w:rsid w:val="0057411C"/>
    <w:rsid w:val="00577BC7"/>
    <w:rsid w:val="00580F47"/>
    <w:rsid w:val="00581DD4"/>
    <w:rsid w:val="00582555"/>
    <w:rsid w:val="00583288"/>
    <w:rsid w:val="0058369F"/>
    <w:rsid w:val="00587AF1"/>
    <w:rsid w:val="00591044"/>
    <w:rsid w:val="005919E3"/>
    <w:rsid w:val="005945F4"/>
    <w:rsid w:val="005946B3"/>
    <w:rsid w:val="00594AFB"/>
    <w:rsid w:val="00594DD7"/>
    <w:rsid w:val="00594EC8"/>
    <w:rsid w:val="005959C4"/>
    <w:rsid w:val="00595E36"/>
    <w:rsid w:val="00597372"/>
    <w:rsid w:val="005A3E16"/>
    <w:rsid w:val="005A568F"/>
    <w:rsid w:val="005A5BBF"/>
    <w:rsid w:val="005A6928"/>
    <w:rsid w:val="005B1734"/>
    <w:rsid w:val="005B19C7"/>
    <w:rsid w:val="005B3F79"/>
    <w:rsid w:val="005B5EA8"/>
    <w:rsid w:val="005B7002"/>
    <w:rsid w:val="005C0772"/>
    <w:rsid w:val="005C2656"/>
    <w:rsid w:val="005C330A"/>
    <w:rsid w:val="005C4714"/>
    <w:rsid w:val="005D0869"/>
    <w:rsid w:val="005D188F"/>
    <w:rsid w:val="005D3A4D"/>
    <w:rsid w:val="005D45D6"/>
    <w:rsid w:val="005D637C"/>
    <w:rsid w:val="005D663F"/>
    <w:rsid w:val="005D6DE9"/>
    <w:rsid w:val="005E354D"/>
    <w:rsid w:val="005F09EF"/>
    <w:rsid w:val="005F4A18"/>
    <w:rsid w:val="005F586A"/>
    <w:rsid w:val="005F6041"/>
    <w:rsid w:val="005F76D1"/>
    <w:rsid w:val="006052C4"/>
    <w:rsid w:val="0060714E"/>
    <w:rsid w:val="00610628"/>
    <w:rsid w:val="00612B16"/>
    <w:rsid w:val="00612D73"/>
    <w:rsid w:val="00615B7D"/>
    <w:rsid w:val="00616A05"/>
    <w:rsid w:val="00616F85"/>
    <w:rsid w:val="00621143"/>
    <w:rsid w:val="00623464"/>
    <w:rsid w:val="006259B5"/>
    <w:rsid w:val="006353F8"/>
    <w:rsid w:val="00635FDE"/>
    <w:rsid w:val="00637CDF"/>
    <w:rsid w:val="00640531"/>
    <w:rsid w:val="006421E1"/>
    <w:rsid w:val="00643721"/>
    <w:rsid w:val="00643A20"/>
    <w:rsid w:val="00644F0D"/>
    <w:rsid w:val="0064543C"/>
    <w:rsid w:val="006462D8"/>
    <w:rsid w:val="00647172"/>
    <w:rsid w:val="00647CE5"/>
    <w:rsid w:val="00650507"/>
    <w:rsid w:val="00656908"/>
    <w:rsid w:val="00657071"/>
    <w:rsid w:val="00660AB1"/>
    <w:rsid w:val="00661F56"/>
    <w:rsid w:val="00664517"/>
    <w:rsid w:val="00664683"/>
    <w:rsid w:val="006651CB"/>
    <w:rsid w:val="00665CAF"/>
    <w:rsid w:val="006670E9"/>
    <w:rsid w:val="00670349"/>
    <w:rsid w:val="00670693"/>
    <w:rsid w:val="00670CA6"/>
    <w:rsid w:val="00671810"/>
    <w:rsid w:val="00673022"/>
    <w:rsid w:val="00674362"/>
    <w:rsid w:val="00677E12"/>
    <w:rsid w:val="00677E92"/>
    <w:rsid w:val="006800D4"/>
    <w:rsid w:val="0068118A"/>
    <w:rsid w:val="006832E6"/>
    <w:rsid w:val="00683525"/>
    <w:rsid w:val="00684CAB"/>
    <w:rsid w:val="00691076"/>
    <w:rsid w:val="00692B5D"/>
    <w:rsid w:val="00695685"/>
    <w:rsid w:val="00697ED7"/>
    <w:rsid w:val="006A3E1E"/>
    <w:rsid w:val="006A497D"/>
    <w:rsid w:val="006A564C"/>
    <w:rsid w:val="006A6AEB"/>
    <w:rsid w:val="006A6E32"/>
    <w:rsid w:val="006A74D2"/>
    <w:rsid w:val="006B31CC"/>
    <w:rsid w:val="006B77ED"/>
    <w:rsid w:val="006C3850"/>
    <w:rsid w:val="006C4037"/>
    <w:rsid w:val="006C60C4"/>
    <w:rsid w:val="006C6303"/>
    <w:rsid w:val="006D20CD"/>
    <w:rsid w:val="006E0DC7"/>
    <w:rsid w:val="006E1A08"/>
    <w:rsid w:val="006E2448"/>
    <w:rsid w:val="006F09C0"/>
    <w:rsid w:val="006F3B8E"/>
    <w:rsid w:val="006F42F5"/>
    <w:rsid w:val="006F48F3"/>
    <w:rsid w:val="00700CAE"/>
    <w:rsid w:val="00703630"/>
    <w:rsid w:val="00705D81"/>
    <w:rsid w:val="00712AC0"/>
    <w:rsid w:val="007138AE"/>
    <w:rsid w:val="007152BE"/>
    <w:rsid w:val="00716FC1"/>
    <w:rsid w:val="0072023F"/>
    <w:rsid w:val="00720E36"/>
    <w:rsid w:val="00722E64"/>
    <w:rsid w:val="00723FB1"/>
    <w:rsid w:val="00724324"/>
    <w:rsid w:val="00732707"/>
    <w:rsid w:val="00734399"/>
    <w:rsid w:val="00741F72"/>
    <w:rsid w:val="00751181"/>
    <w:rsid w:val="007535FD"/>
    <w:rsid w:val="00753D5C"/>
    <w:rsid w:val="00754398"/>
    <w:rsid w:val="00754479"/>
    <w:rsid w:val="007548F9"/>
    <w:rsid w:val="00756BAD"/>
    <w:rsid w:val="007575E7"/>
    <w:rsid w:val="00760B00"/>
    <w:rsid w:val="00761E77"/>
    <w:rsid w:val="007624FF"/>
    <w:rsid w:val="0076306A"/>
    <w:rsid w:val="007651D5"/>
    <w:rsid w:val="00767207"/>
    <w:rsid w:val="007747CD"/>
    <w:rsid w:val="00774C01"/>
    <w:rsid w:val="007775BB"/>
    <w:rsid w:val="00780E94"/>
    <w:rsid w:val="00782B1C"/>
    <w:rsid w:val="007844D5"/>
    <w:rsid w:val="00784D15"/>
    <w:rsid w:val="00790E3C"/>
    <w:rsid w:val="00792E7B"/>
    <w:rsid w:val="0079415A"/>
    <w:rsid w:val="007A1BCB"/>
    <w:rsid w:val="007A231F"/>
    <w:rsid w:val="007A6374"/>
    <w:rsid w:val="007B56C8"/>
    <w:rsid w:val="007B698F"/>
    <w:rsid w:val="007C191A"/>
    <w:rsid w:val="007C53B8"/>
    <w:rsid w:val="007C5EA4"/>
    <w:rsid w:val="007C7603"/>
    <w:rsid w:val="007C7E92"/>
    <w:rsid w:val="007D3F7F"/>
    <w:rsid w:val="007D46C1"/>
    <w:rsid w:val="007E5D84"/>
    <w:rsid w:val="007F0E34"/>
    <w:rsid w:val="007F3E9F"/>
    <w:rsid w:val="007F428B"/>
    <w:rsid w:val="007F6C43"/>
    <w:rsid w:val="007F7078"/>
    <w:rsid w:val="00801822"/>
    <w:rsid w:val="00801B2E"/>
    <w:rsid w:val="00803D6D"/>
    <w:rsid w:val="00810D52"/>
    <w:rsid w:val="00812122"/>
    <w:rsid w:val="00813789"/>
    <w:rsid w:val="008149AB"/>
    <w:rsid w:val="00816BA7"/>
    <w:rsid w:val="00820474"/>
    <w:rsid w:val="008205BE"/>
    <w:rsid w:val="00820E9E"/>
    <w:rsid w:val="008210F5"/>
    <w:rsid w:val="008214BD"/>
    <w:rsid w:val="00824663"/>
    <w:rsid w:val="00825486"/>
    <w:rsid w:val="00826064"/>
    <w:rsid w:val="00826BAB"/>
    <w:rsid w:val="0082756A"/>
    <w:rsid w:val="00827E6C"/>
    <w:rsid w:val="00831D33"/>
    <w:rsid w:val="00833B93"/>
    <w:rsid w:val="0083465C"/>
    <w:rsid w:val="0083562C"/>
    <w:rsid w:val="00835913"/>
    <w:rsid w:val="00836CA4"/>
    <w:rsid w:val="0083776A"/>
    <w:rsid w:val="00844357"/>
    <w:rsid w:val="00845899"/>
    <w:rsid w:val="00846140"/>
    <w:rsid w:val="00846C26"/>
    <w:rsid w:val="00846DEA"/>
    <w:rsid w:val="008504A0"/>
    <w:rsid w:val="008514AD"/>
    <w:rsid w:val="0085264B"/>
    <w:rsid w:val="00854196"/>
    <w:rsid w:val="008610F6"/>
    <w:rsid w:val="00861417"/>
    <w:rsid w:val="00865049"/>
    <w:rsid w:val="00866F4F"/>
    <w:rsid w:val="00873CC4"/>
    <w:rsid w:val="00874E93"/>
    <w:rsid w:val="008817D6"/>
    <w:rsid w:val="008836A6"/>
    <w:rsid w:val="00883908"/>
    <w:rsid w:val="00884281"/>
    <w:rsid w:val="00884409"/>
    <w:rsid w:val="00885B5E"/>
    <w:rsid w:val="008910B0"/>
    <w:rsid w:val="00895213"/>
    <w:rsid w:val="00895CC7"/>
    <w:rsid w:val="008A0044"/>
    <w:rsid w:val="008A35EB"/>
    <w:rsid w:val="008A35F0"/>
    <w:rsid w:val="008A5585"/>
    <w:rsid w:val="008A6F61"/>
    <w:rsid w:val="008B07A6"/>
    <w:rsid w:val="008B0A23"/>
    <w:rsid w:val="008B0C8B"/>
    <w:rsid w:val="008B2E30"/>
    <w:rsid w:val="008C1ABD"/>
    <w:rsid w:val="008C3156"/>
    <w:rsid w:val="008C5D59"/>
    <w:rsid w:val="008C6E46"/>
    <w:rsid w:val="008D09A3"/>
    <w:rsid w:val="008D1ED5"/>
    <w:rsid w:val="008D273C"/>
    <w:rsid w:val="008D3508"/>
    <w:rsid w:val="008D514E"/>
    <w:rsid w:val="008D78C7"/>
    <w:rsid w:val="008D7DEF"/>
    <w:rsid w:val="008E477F"/>
    <w:rsid w:val="008E4F8D"/>
    <w:rsid w:val="008E6367"/>
    <w:rsid w:val="008F2052"/>
    <w:rsid w:val="008F3AB2"/>
    <w:rsid w:val="008F3BCD"/>
    <w:rsid w:val="008F63DA"/>
    <w:rsid w:val="0090071A"/>
    <w:rsid w:val="00902F94"/>
    <w:rsid w:val="009076D3"/>
    <w:rsid w:val="00916630"/>
    <w:rsid w:val="00921D6B"/>
    <w:rsid w:val="0092288E"/>
    <w:rsid w:val="009233A4"/>
    <w:rsid w:val="00923A67"/>
    <w:rsid w:val="00923DFC"/>
    <w:rsid w:val="0092492A"/>
    <w:rsid w:val="00931F42"/>
    <w:rsid w:val="0093360A"/>
    <w:rsid w:val="00933948"/>
    <w:rsid w:val="00933A8B"/>
    <w:rsid w:val="00933C8C"/>
    <w:rsid w:val="00936FA0"/>
    <w:rsid w:val="00943DDB"/>
    <w:rsid w:val="009505AC"/>
    <w:rsid w:val="009510FF"/>
    <w:rsid w:val="00954229"/>
    <w:rsid w:val="00956022"/>
    <w:rsid w:val="0096144D"/>
    <w:rsid w:val="00962184"/>
    <w:rsid w:val="00962DC9"/>
    <w:rsid w:val="00963C62"/>
    <w:rsid w:val="009657D0"/>
    <w:rsid w:val="00967F80"/>
    <w:rsid w:val="00971DF1"/>
    <w:rsid w:val="00972360"/>
    <w:rsid w:val="009748CA"/>
    <w:rsid w:val="0097499F"/>
    <w:rsid w:val="00980513"/>
    <w:rsid w:val="009830A3"/>
    <w:rsid w:val="00985FBF"/>
    <w:rsid w:val="00994DD3"/>
    <w:rsid w:val="009967E3"/>
    <w:rsid w:val="00996955"/>
    <w:rsid w:val="009A4357"/>
    <w:rsid w:val="009B155D"/>
    <w:rsid w:val="009B647F"/>
    <w:rsid w:val="009B7A20"/>
    <w:rsid w:val="009C077A"/>
    <w:rsid w:val="009C0A6C"/>
    <w:rsid w:val="009C41E1"/>
    <w:rsid w:val="009C7DFF"/>
    <w:rsid w:val="009D25FE"/>
    <w:rsid w:val="009D33BE"/>
    <w:rsid w:val="009D4A86"/>
    <w:rsid w:val="009D6ADE"/>
    <w:rsid w:val="009E1B81"/>
    <w:rsid w:val="009E3C5F"/>
    <w:rsid w:val="009E570A"/>
    <w:rsid w:val="009E672B"/>
    <w:rsid w:val="009E79E3"/>
    <w:rsid w:val="009F0243"/>
    <w:rsid w:val="009F0CB9"/>
    <w:rsid w:val="009F33CF"/>
    <w:rsid w:val="009F7919"/>
    <w:rsid w:val="00A00ECD"/>
    <w:rsid w:val="00A01422"/>
    <w:rsid w:val="00A03EBF"/>
    <w:rsid w:val="00A069BA"/>
    <w:rsid w:val="00A11300"/>
    <w:rsid w:val="00A1295D"/>
    <w:rsid w:val="00A24D81"/>
    <w:rsid w:val="00A25170"/>
    <w:rsid w:val="00A26E50"/>
    <w:rsid w:val="00A27D62"/>
    <w:rsid w:val="00A33512"/>
    <w:rsid w:val="00A35062"/>
    <w:rsid w:val="00A35CB1"/>
    <w:rsid w:val="00A42C09"/>
    <w:rsid w:val="00A447A6"/>
    <w:rsid w:val="00A46064"/>
    <w:rsid w:val="00A476A7"/>
    <w:rsid w:val="00A510A3"/>
    <w:rsid w:val="00A527E6"/>
    <w:rsid w:val="00A5520F"/>
    <w:rsid w:val="00A568DF"/>
    <w:rsid w:val="00A618EA"/>
    <w:rsid w:val="00A64274"/>
    <w:rsid w:val="00A65A43"/>
    <w:rsid w:val="00A71CD5"/>
    <w:rsid w:val="00A740AF"/>
    <w:rsid w:val="00A76CF7"/>
    <w:rsid w:val="00A80AA2"/>
    <w:rsid w:val="00A80DC6"/>
    <w:rsid w:val="00A81E66"/>
    <w:rsid w:val="00A859C5"/>
    <w:rsid w:val="00A8645D"/>
    <w:rsid w:val="00A874D2"/>
    <w:rsid w:val="00A90ABC"/>
    <w:rsid w:val="00A91876"/>
    <w:rsid w:val="00A95AF6"/>
    <w:rsid w:val="00A966F7"/>
    <w:rsid w:val="00A973F6"/>
    <w:rsid w:val="00A97CE2"/>
    <w:rsid w:val="00A97E07"/>
    <w:rsid w:val="00AA6025"/>
    <w:rsid w:val="00AA6513"/>
    <w:rsid w:val="00AA7A94"/>
    <w:rsid w:val="00AB2B3B"/>
    <w:rsid w:val="00AB3BD3"/>
    <w:rsid w:val="00AB51C4"/>
    <w:rsid w:val="00AB5B68"/>
    <w:rsid w:val="00AC065C"/>
    <w:rsid w:val="00AC6556"/>
    <w:rsid w:val="00AD165D"/>
    <w:rsid w:val="00AD275F"/>
    <w:rsid w:val="00AD32AB"/>
    <w:rsid w:val="00AD3917"/>
    <w:rsid w:val="00AD6FEE"/>
    <w:rsid w:val="00AD7020"/>
    <w:rsid w:val="00AD7A71"/>
    <w:rsid w:val="00AD7ECC"/>
    <w:rsid w:val="00AE3B55"/>
    <w:rsid w:val="00AE3FD4"/>
    <w:rsid w:val="00AE5B08"/>
    <w:rsid w:val="00AF293D"/>
    <w:rsid w:val="00AF4D18"/>
    <w:rsid w:val="00AF5CFC"/>
    <w:rsid w:val="00B00C5D"/>
    <w:rsid w:val="00B0221A"/>
    <w:rsid w:val="00B04A3F"/>
    <w:rsid w:val="00B13633"/>
    <w:rsid w:val="00B1748E"/>
    <w:rsid w:val="00B21364"/>
    <w:rsid w:val="00B21446"/>
    <w:rsid w:val="00B22F23"/>
    <w:rsid w:val="00B23DA1"/>
    <w:rsid w:val="00B25BD7"/>
    <w:rsid w:val="00B319F3"/>
    <w:rsid w:val="00B31A44"/>
    <w:rsid w:val="00B32833"/>
    <w:rsid w:val="00B32867"/>
    <w:rsid w:val="00B36255"/>
    <w:rsid w:val="00B40C77"/>
    <w:rsid w:val="00B4170F"/>
    <w:rsid w:val="00B431BF"/>
    <w:rsid w:val="00B4326E"/>
    <w:rsid w:val="00B44009"/>
    <w:rsid w:val="00B44608"/>
    <w:rsid w:val="00B4527E"/>
    <w:rsid w:val="00B462A8"/>
    <w:rsid w:val="00B46C06"/>
    <w:rsid w:val="00B50077"/>
    <w:rsid w:val="00B5178B"/>
    <w:rsid w:val="00B51D03"/>
    <w:rsid w:val="00B52F2A"/>
    <w:rsid w:val="00B5325E"/>
    <w:rsid w:val="00B541F4"/>
    <w:rsid w:val="00B549B1"/>
    <w:rsid w:val="00B55A87"/>
    <w:rsid w:val="00B56182"/>
    <w:rsid w:val="00B604E9"/>
    <w:rsid w:val="00B618AE"/>
    <w:rsid w:val="00B62144"/>
    <w:rsid w:val="00B63695"/>
    <w:rsid w:val="00B65C17"/>
    <w:rsid w:val="00B66832"/>
    <w:rsid w:val="00B711ED"/>
    <w:rsid w:val="00B73C21"/>
    <w:rsid w:val="00B74E27"/>
    <w:rsid w:val="00B75BB2"/>
    <w:rsid w:val="00B812E6"/>
    <w:rsid w:val="00B8673B"/>
    <w:rsid w:val="00B87B48"/>
    <w:rsid w:val="00B90759"/>
    <w:rsid w:val="00B92291"/>
    <w:rsid w:val="00B93313"/>
    <w:rsid w:val="00B948F1"/>
    <w:rsid w:val="00B97E43"/>
    <w:rsid w:val="00BA1998"/>
    <w:rsid w:val="00BA2819"/>
    <w:rsid w:val="00BA6B0C"/>
    <w:rsid w:val="00BB1B13"/>
    <w:rsid w:val="00BB2613"/>
    <w:rsid w:val="00BB29EA"/>
    <w:rsid w:val="00BB3471"/>
    <w:rsid w:val="00BB43E8"/>
    <w:rsid w:val="00BB7F28"/>
    <w:rsid w:val="00BC04E4"/>
    <w:rsid w:val="00BC139D"/>
    <w:rsid w:val="00BC3DEA"/>
    <w:rsid w:val="00BD692E"/>
    <w:rsid w:val="00BD6DE4"/>
    <w:rsid w:val="00BE0995"/>
    <w:rsid w:val="00BE0DF8"/>
    <w:rsid w:val="00BE1AB7"/>
    <w:rsid w:val="00BE2B2F"/>
    <w:rsid w:val="00BE5E44"/>
    <w:rsid w:val="00BF0657"/>
    <w:rsid w:val="00BF5E23"/>
    <w:rsid w:val="00BF6939"/>
    <w:rsid w:val="00BF7703"/>
    <w:rsid w:val="00BF7938"/>
    <w:rsid w:val="00BF7A67"/>
    <w:rsid w:val="00C01656"/>
    <w:rsid w:val="00C03E5C"/>
    <w:rsid w:val="00C04AF1"/>
    <w:rsid w:val="00C06698"/>
    <w:rsid w:val="00C1065C"/>
    <w:rsid w:val="00C1264F"/>
    <w:rsid w:val="00C1346D"/>
    <w:rsid w:val="00C16A2B"/>
    <w:rsid w:val="00C26732"/>
    <w:rsid w:val="00C27353"/>
    <w:rsid w:val="00C3311C"/>
    <w:rsid w:val="00C34FE4"/>
    <w:rsid w:val="00C35668"/>
    <w:rsid w:val="00C37EE4"/>
    <w:rsid w:val="00C410C3"/>
    <w:rsid w:val="00C4279A"/>
    <w:rsid w:val="00C42E0B"/>
    <w:rsid w:val="00C45538"/>
    <w:rsid w:val="00C476D3"/>
    <w:rsid w:val="00C53CFC"/>
    <w:rsid w:val="00C54810"/>
    <w:rsid w:val="00C54B3C"/>
    <w:rsid w:val="00C607E8"/>
    <w:rsid w:val="00C60B80"/>
    <w:rsid w:val="00C60FD2"/>
    <w:rsid w:val="00C62B6D"/>
    <w:rsid w:val="00C67576"/>
    <w:rsid w:val="00C718DF"/>
    <w:rsid w:val="00C72940"/>
    <w:rsid w:val="00C72BFF"/>
    <w:rsid w:val="00C76503"/>
    <w:rsid w:val="00C7799C"/>
    <w:rsid w:val="00C77D4B"/>
    <w:rsid w:val="00C805FD"/>
    <w:rsid w:val="00C84CE3"/>
    <w:rsid w:val="00C84E6D"/>
    <w:rsid w:val="00C850A2"/>
    <w:rsid w:val="00C86B24"/>
    <w:rsid w:val="00C87FC4"/>
    <w:rsid w:val="00C9033F"/>
    <w:rsid w:val="00C90FC5"/>
    <w:rsid w:val="00C9209F"/>
    <w:rsid w:val="00C93F5C"/>
    <w:rsid w:val="00CA03FB"/>
    <w:rsid w:val="00CA2979"/>
    <w:rsid w:val="00CA2FA0"/>
    <w:rsid w:val="00CA35F5"/>
    <w:rsid w:val="00CA3721"/>
    <w:rsid w:val="00CA701A"/>
    <w:rsid w:val="00CB189E"/>
    <w:rsid w:val="00CB3326"/>
    <w:rsid w:val="00CB4128"/>
    <w:rsid w:val="00CC1A9E"/>
    <w:rsid w:val="00CC3EAA"/>
    <w:rsid w:val="00CC46EA"/>
    <w:rsid w:val="00CC503D"/>
    <w:rsid w:val="00CD0D07"/>
    <w:rsid w:val="00CD0D76"/>
    <w:rsid w:val="00CD2860"/>
    <w:rsid w:val="00CD32CA"/>
    <w:rsid w:val="00CD3433"/>
    <w:rsid w:val="00CD35CE"/>
    <w:rsid w:val="00CD5DA3"/>
    <w:rsid w:val="00CE0A3B"/>
    <w:rsid w:val="00CE125D"/>
    <w:rsid w:val="00CE7325"/>
    <w:rsid w:val="00CE78AA"/>
    <w:rsid w:val="00CE7B59"/>
    <w:rsid w:val="00CE7BFB"/>
    <w:rsid w:val="00CF25AE"/>
    <w:rsid w:val="00CF27EC"/>
    <w:rsid w:val="00CF425A"/>
    <w:rsid w:val="00D004B0"/>
    <w:rsid w:val="00D02471"/>
    <w:rsid w:val="00D03C70"/>
    <w:rsid w:val="00D06759"/>
    <w:rsid w:val="00D07A50"/>
    <w:rsid w:val="00D11F3B"/>
    <w:rsid w:val="00D133F2"/>
    <w:rsid w:val="00D14666"/>
    <w:rsid w:val="00D16589"/>
    <w:rsid w:val="00D16B76"/>
    <w:rsid w:val="00D22329"/>
    <w:rsid w:val="00D256BE"/>
    <w:rsid w:val="00D25C78"/>
    <w:rsid w:val="00D30F67"/>
    <w:rsid w:val="00D32F60"/>
    <w:rsid w:val="00D3313F"/>
    <w:rsid w:val="00D40C40"/>
    <w:rsid w:val="00D4199F"/>
    <w:rsid w:val="00D4223B"/>
    <w:rsid w:val="00D426D1"/>
    <w:rsid w:val="00D45A01"/>
    <w:rsid w:val="00D45EAC"/>
    <w:rsid w:val="00D477D9"/>
    <w:rsid w:val="00D5279E"/>
    <w:rsid w:val="00D53EC6"/>
    <w:rsid w:val="00D54228"/>
    <w:rsid w:val="00D558EF"/>
    <w:rsid w:val="00D55914"/>
    <w:rsid w:val="00D56015"/>
    <w:rsid w:val="00D570FF"/>
    <w:rsid w:val="00D604F6"/>
    <w:rsid w:val="00D61F1B"/>
    <w:rsid w:val="00D6465F"/>
    <w:rsid w:val="00D70226"/>
    <w:rsid w:val="00D73540"/>
    <w:rsid w:val="00D75026"/>
    <w:rsid w:val="00D75F5B"/>
    <w:rsid w:val="00D8176D"/>
    <w:rsid w:val="00D81948"/>
    <w:rsid w:val="00D82017"/>
    <w:rsid w:val="00D83A1A"/>
    <w:rsid w:val="00D83CCE"/>
    <w:rsid w:val="00D850AE"/>
    <w:rsid w:val="00D861A6"/>
    <w:rsid w:val="00D87F7F"/>
    <w:rsid w:val="00D902B8"/>
    <w:rsid w:val="00D95562"/>
    <w:rsid w:val="00D95D10"/>
    <w:rsid w:val="00DA151D"/>
    <w:rsid w:val="00DA2925"/>
    <w:rsid w:val="00DA63FA"/>
    <w:rsid w:val="00DB0508"/>
    <w:rsid w:val="00DB0A73"/>
    <w:rsid w:val="00DB2128"/>
    <w:rsid w:val="00DB3D09"/>
    <w:rsid w:val="00DB45DE"/>
    <w:rsid w:val="00DB5BC3"/>
    <w:rsid w:val="00DC0047"/>
    <w:rsid w:val="00DC09AA"/>
    <w:rsid w:val="00DC152D"/>
    <w:rsid w:val="00DC1AA1"/>
    <w:rsid w:val="00DC4DC0"/>
    <w:rsid w:val="00DD47C2"/>
    <w:rsid w:val="00DD4873"/>
    <w:rsid w:val="00DD7AAE"/>
    <w:rsid w:val="00DE0E4D"/>
    <w:rsid w:val="00DE3262"/>
    <w:rsid w:val="00DE37BD"/>
    <w:rsid w:val="00DE3A17"/>
    <w:rsid w:val="00DE4713"/>
    <w:rsid w:val="00DE55B1"/>
    <w:rsid w:val="00DE565D"/>
    <w:rsid w:val="00DE6FA6"/>
    <w:rsid w:val="00DE7B66"/>
    <w:rsid w:val="00DF60D4"/>
    <w:rsid w:val="00DF62B7"/>
    <w:rsid w:val="00DF6F56"/>
    <w:rsid w:val="00E14119"/>
    <w:rsid w:val="00E142EA"/>
    <w:rsid w:val="00E17700"/>
    <w:rsid w:val="00E17B4F"/>
    <w:rsid w:val="00E205B3"/>
    <w:rsid w:val="00E207E9"/>
    <w:rsid w:val="00E22346"/>
    <w:rsid w:val="00E235DB"/>
    <w:rsid w:val="00E24099"/>
    <w:rsid w:val="00E244A4"/>
    <w:rsid w:val="00E251CF"/>
    <w:rsid w:val="00E3091F"/>
    <w:rsid w:val="00E30985"/>
    <w:rsid w:val="00E30C8A"/>
    <w:rsid w:val="00E31257"/>
    <w:rsid w:val="00E31AA3"/>
    <w:rsid w:val="00E32786"/>
    <w:rsid w:val="00E33BC1"/>
    <w:rsid w:val="00E37956"/>
    <w:rsid w:val="00E42AF5"/>
    <w:rsid w:val="00E44CA2"/>
    <w:rsid w:val="00E47592"/>
    <w:rsid w:val="00E52423"/>
    <w:rsid w:val="00E52AA5"/>
    <w:rsid w:val="00E536FB"/>
    <w:rsid w:val="00E56EAD"/>
    <w:rsid w:val="00E575E2"/>
    <w:rsid w:val="00E57BE7"/>
    <w:rsid w:val="00E57C56"/>
    <w:rsid w:val="00E624DC"/>
    <w:rsid w:val="00E62BD3"/>
    <w:rsid w:val="00E641BA"/>
    <w:rsid w:val="00E642FE"/>
    <w:rsid w:val="00E64E11"/>
    <w:rsid w:val="00E6512D"/>
    <w:rsid w:val="00E7162F"/>
    <w:rsid w:val="00E72BB0"/>
    <w:rsid w:val="00E7324F"/>
    <w:rsid w:val="00E771F6"/>
    <w:rsid w:val="00E801AA"/>
    <w:rsid w:val="00E83409"/>
    <w:rsid w:val="00E839D0"/>
    <w:rsid w:val="00E840EC"/>
    <w:rsid w:val="00E84A18"/>
    <w:rsid w:val="00E8613E"/>
    <w:rsid w:val="00E8682B"/>
    <w:rsid w:val="00E910E0"/>
    <w:rsid w:val="00EA4BAC"/>
    <w:rsid w:val="00EA5A5D"/>
    <w:rsid w:val="00EA694C"/>
    <w:rsid w:val="00EA6E60"/>
    <w:rsid w:val="00EC0B66"/>
    <w:rsid w:val="00EC1122"/>
    <w:rsid w:val="00EC2F49"/>
    <w:rsid w:val="00EC3B63"/>
    <w:rsid w:val="00EC4E1F"/>
    <w:rsid w:val="00ED0236"/>
    <w:rsid w:val="00ED195A"/>
    <w:rsid w:val="00ED1B97"/>
    <w:rsid w:val="00ED22B8"/>
    <w:rsid w:val="00ED3292"/>
    <w:rsid w:val="00ED4CCA"/>
    <w:rsid w:val="00EE090D"/>
    <w:rsid w:val="00EE1B38"/>
    <w:rsid w:val="00EF066E"/>
    <w:rsid w:val="00EF1DC9"/>
    <w:rsid w:val="00EF3349"/>
    <w:rsid w:val="00EF351B"/>
    <w:rsid w:val="00EF358C"/>
    <w:rsid w:val="00EF48E1"/>
    <w:rsid w:val="00EF48F2"/>
    <w:rsid w:val="00EF5715"/>
    <w:rsid w:val="00F02085"/>
    <w:rsid w:val="00F10204"/>
    <w:rsid w:val="00F1179A"/>
    <w:rsid w:val="00F127CD"/>
    <w:rsid w:val="00F17BFB"/>
    <w:rsid w:val="00F2133E"/>
    <w:rsid w:val="00F24B8D"/>
    <w:rsid w:val="00F27A93"/>
    <w:rsid w:val="00F27ACA"/>
    <w:rsid w:val="00F315BB"/>
    <w:rsid w:val="00F324AF"/>
    <w:rsid w:val="00F34649"/>
    <w:rsid w:val="00F40623"/>
    <w:rsid w:val="00F409FD"/>
    <w:rsid w:val="00F418FC"/>
    <w:rsid w:val="00F422BC"/>
    <w:rsid w:val="00F4309F"/>
    <w:rsid w:val="00F433BB"/>
    <w:rsid w:val="00F47C8B"/>
    <w:rsid w:val="00F53074"/>
    <w:rsid w:val="00F578F5"/>
    <w:rsid w:val="00F606E1"/>
    <w:rsid w:val="00F6291E"/>
    <w:rsid w:val="00F65CEC"/>
    <w:rsid w:val="00F706C7"/>
    <w:rsid w:val="00F7132A"/>
    <w:rsid w:val="00F7348E"/>
    <w:rsid w:val="00F737EC"/>
    <w:rsid w:val="00F73BA2"/>
    <w:rsid w:val="00F77BD6"/>
    <w:rsid w:val="00F83D1A"/>
    <w:rsid w:val="00F85D72"/>
    <w:rsid w:val="00F87EDC"/>
    <w:rsid w:val="00F906CE"/>
    <w:rsid w:val="00F91AE2"/>
    <w:rsid w:val="00F94DF2"/>
    <w:rsid w:val="00F97BD6"/>
    <w:rsid w:val="00FA7670"/>
    <w:rsid w:val="00FA7B56"/>
    <w:rsid w:val="00FA7E4C"/>
    <w:rsid w:val="00FB3E39"/>
    <w:rsid w:val="00FC389C"/>
    <w:rsid w:val="00FC660F"/>
    <w:rsid w:val="00FC777E"/>
    <w:rsid w:val="00FC7829"/>
    <w:rsid w:val="00FD0163"/>
    <w:rsid w:val="00FD13DB"/>
    <w:rsid w:val="00FE150C"/>
    <w:rsid w:val="00FE3FFE"/>
    <w:rsid w:val="00FE732F"/>
    <w:rsid w:val="00FF32B7"/>
    <w:rsid w:val="00FF3A50"/>
    <w:rsid w:val="00FF4958"/>
    <w:rsid w:val="00FF5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silver" strokecolor="gray"/>
    </o:shapedefaults>
    <o:shapelayout v:ext="edit">
      <o:idmap v:ext="edit" data="1"/>
      <o:rules v:ext="edit">
        <o:r id="V:Rule5" type="connector" idref="#_x0000_s1503">
          <o:proxy start="" idref="#_x0000_s1495" connectloc="2"/>
          <o:proxy end="" idref="#_x0000_s1497" connectloc="1"/>
        </o:r>
        <o:r id="V:Rule6" type="connector" idref="#_x0000_s1500">
          <o:proxy start="" idref="#_x0000_s1494" connectloc="2"/>
          <o:proxy end="" idref="#_x0000_s1499" connectloc="1"/>
        </o:r>
        <o:r id="V:Rule7" type="connector" idref="#_x0000_s1502">
          <o:proxy start="" idref="#_x0000_s1496" connectloc="2"/>
          <o:proxy end="" idref="#_x0000_s1495" connectloc="1"/>
        </o:r>
        <o:r id="V:Rule8" type="connector" idref="#_x0000_s1501">
          <o:proxy start="" idref="#_x0000_s1499" connectloc="2"/>
          <o:proxy end="" idref="#_x0000_s1496" connectloc="1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semiHidden="0" w:uiPriority="35" w:unhideWhenUsed="0" w:qFormat="1"/>
    <w:lsdException w:name="table of figures" w:uiPriority="0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363D73"/>
    <w:pPr>
      <w:spacing w:after="20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1"/>
    <w:qFormat/>
    <w:rsid w:val="00A510A3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aliases w:val="Título 2 - Dissertação"/>
    <w:basedOn w:val="Normal"/>
    <w:next w:val="Normal"/>
    <w:link w:val="Ttulo2Char1"/>
    <w:qFormat/>
    <w:rsid w:val="00A510A3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aliases w:val="PSC_Titulo_3"/>
    <w:basedOn w:val="Ttulo2"/>
    <w:next w:val="Ttulo2"/>
    <w:link w:val="Ttulo3Char1"/>
    <w:autoRedefine/>
    <w:qFormat/>
    <w:rsid w:val="00A510A3"/>
    <w:pPr>
      <w:numPr>
        <w:ilvl w:val="2"/>
      </w:numPr>
      <w:outlineLvl w:val="2"/>
    </w:pPr>
    <w:rPr>
      <w:rFonts w:ascii="Cambria" w:eastAsia="Times New Roman" w:hAnsi="Cambria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A510A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A510A3"/>
    <w:pPr>
      <w:numPr>
        <w:ilvl w:val="4"/>
        <w:numId w:val="1"/>
      </w:numPr>
      <w:tabs>
        <w:tab w:val="left" w:pos="720"/>
      </w:tabs>
      <w:spacing w:before="240" w:after="0"/>
      <w:outlineLvl w:val="4"/>
    </w:pPr>
    <w:rPr>
      <w:rFonts w:ascii="Times" w:eastAsia="Times New Roman" w:hAnsi="Times"/>
      <w:sz w:val="22"/>
      <w:szCs w:val="20"/>
      <w:lang w:val="en-US" w:eastAsia="pt-BR"/>
    </w:rPr>
  </w:style>
  <w:style w:type="paragraph" w:styleId="Ttulo6">
    <w:name w:val="heading 6"/>
    <w:basedOn w:val="Normal"/>
    <w:next w:val="Normal"/>
    <w:link w:val="Ttulo6Char"/>
    <w:qFormat/>
    <w:rsid w:val="00A510A3"/>
    <w:pPr>
      <w:numPr>
        <w:ilvl w:val="5"/>
        <w:numId w:val="1"/>
      </w:numPr>
      <w:tabs>
        <w:tab w:val="left" w:pos="720"/>
      </w:tabs>
      <w:spacing w:before="240" w:after="60"/>
      <w:outlineLvl w:val="5"/>
    </w:pPr>
    <w:rPr>
      <w:rFonts w:eastAsia="Times New Roman"/>
      <w:b/>
      <w:bCs/>
      <w:sz w:val="22"/>
      <w:lang w:val="en-US" w:eastAsia="pt-BR"/>
    </w:rPr>
  </w:style>
  <w:style w:type="paragraph" w:styleId="Ttulo7">
    <w:name w:val="heading 7"/>
    <w:basedOn w:val="Normal"/>
    <w:next w:val="Normal"/>
    <w:link w:val="Ttulo7Char"/>
    <w:qFormat/>
    <w:rsid w:val="00A510A3"/>
    <w:pPr>
      <w:numPr>
        <w:ilvl w:val="6"/>
        <w:numId w:val="1"/>
      </w:numPr>
      <w:spacing w:before="300" w:after="0" w:line="276" w:lineRule="auto"/>
      <w:jc w:val="left"/>
      <w:outlineLvl w:val="6"/>
    </w:pPr>
    <w:rPr>
      <w:rFonts w:ascii="Calibri" w:eastAsia="Times New Roman" w:hAnsi="Calibri"/>
      <w:caps/>
      <w:color w:val="365F91"/>
      <w:spacing w:val="10"/>
      <w:sz w:val="22"/>
      <w:lang w:val="en-US" w:bidi="en-US"/>
    </w:rPr>
  </w:style>
  <w:style w:type="paragraph" w:styleId="Ttulo8">
    <w:name w:val="heading 8"/>
    <w:basedOn w:val="Normal"/>
    <w:next w:val="Normal"/>
    <w:link w:val="Ttulo8Char"/>
    <w:qFormat/>
    <w:rsid w:val="00A510A3"/>
    <w:pPr>
      <w:numPr>
        <w:ilvl w:val="7"/>
        <w:numId w:val="1"/>
      </w:numPr>
      <w:spacing w:before="300" w:after="0" w:line="276" w:lineRule="auto"/>
      <w:jc w:val="left"/>
      <w:outlineLvl w:val="7"/>
    </w:pPr>
    <w:rPr>
      <w:rFonts w:ascii="Calibri" w:eastAsia="Times New Roman" w:hAnsi="Calibri"/>
      <w:caps/>
      <w:spacing w:val="10"/>
      <w:sz w:val="18"/>
      <w:szCs w:val="18"/>
      <w:lang w:val="en-US" w:bidi="en-US"/>
    </w:rPr>
  </w:style>
  <w:style w:type="paragraph" w:styleId="Ttulo9">
    <w:name w:val="heading 9"/>
    <w:basedOn w:val="Normal"/>
    <w:next w:val="Normal"/>
    <w:link w:val="Ttulo9Char"/>
    <w:qFormat/>
    <w:rsid w:val="00A510A3"/>
    <w:pPr>
      <w:numPr>
        <w:ilvl w:val="8"/>
        <w:numId w:val="1"/>
      </w:numPr>
      <w:spacing w:before="300" w:after="0" w:line="276" w:lineRule="auto"/>
      <w:jc w:val="left"/>
      <w:outlineLvl w:val="8"/>
    </w:pPr>
    <w:rPr>
      <w:rFonts w:ascii="Calibri" w:eastAsia="Times New Roman" w:hAnsi="Calibri"/>
      <w:i/>
      <w:caps/>
      <w:spacing w:val="10"/>
      <w:sz w:val="18"/>
      <w:szCs w:val="18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34"/>
    <w:qFormat/>
    <w:rsid w:val="00A618EA"/>
    <w:pPr>
      <w:ind w:left="708"/>
    </w:pPr>
  </w:style>
  <w:style w:type="paragraph" w:styleId="Textodebalo">
    <w:name w:val="Balloon Text"/>
    <w:basedOn w:val="Normal"/>
    <w:link w:val="TextodebaloChar1"/>
    <w:unhideWhenUsed/>
    <w:rsid w:val="00CE7B5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rsid w:val="00CE7B59"/>
    <w:rPr>
      <w:rFonts w:ascii="Tahoma" w:hAnsi="Tahoma" w:cs="Tahoma"/>
      <w:sz w:val="16"/>
      <w:szCs w:val="16"/>
      <w:lang w:eastAsia="en-US"/>
    </w:rPr>
  </w:style>
  <w:style w:type="character" w:customStyle="1" w:styleId="Ttulo1Char1">
    <w:name w:val="Título 1 Char1"/>
    <w:basedOn w:val="Fontepargpadro"/>
    <w:link w:val="Ttulo1"/>
    <w:rsid w:val="00A510A3"/>
    <w:rPr>
      <w:rFonts w:ascii="Cambria" w:hAnsi="Cambria"/>
      <w:b/>
      <w:bCs/>
      <w:kern w:val="32"/>
      <w:sz w:val="32"/>
      <w:szCs w:val="32"/>
      <w:lang w:val="pt-BR" w:eastAsia="en-US" w:bidi="ar-SA"/>
    </w:rPr>
  </w:style>
  <w:style w:type="character" w:styleId="nfase">
    <w:name w:val="Emphasis"/>
    <w:basedOn w:val="Fontepargpadro"/>
    <w:qFormat/>
    <w:rsid w:val="00673022"/>
    <w:rPr>
      <w:i/>
      <w:iCs/>
    </w:rPr>
  </w:style>
  <w:style w:type="character" w:styleId="Hyperlink">
    <w:name w:val="Hyperlink"/>
    <w:basedOn w:val="Fontepargpadro"/>
    <w:uiPriority w:val="99"/>
    <w:unhideWhenUsed/>
    <w:rsid w:val="00EC3B63"/>
    <w:rPr>
      <w:color w:val="0000FF"/>
      <w:u w:val="single"/>
    </w:rPr>
  </w:style>
  <w:style w:type="character" w:styleId="HiperlinkVisitado">
    <w:name w:val="FollowedHyperlink"/>
    <w:basedOn w:val="Fontepargpadro"/>
    <w:unhideWhenUsed/>
    <w:rsid w:val="00EC3B63"/>
    <w:rPr>
      <w:color w:val="800080"/>
      <w:u w:val="single"/>
    </w:rPr>
  </w:style>
  <w:style w:type="character" w:customStyle="1" w:styleId="Ttulo3Char1">
    <w:name w:val="Título 3 Char1"/>
    <w:aliases w:val="PSC_Titulo_3 Char1"/>
    <w:basedOn w:val="Fontepargpadro"/>
    <w:link w:val="Ttulo3"/>
    <w:rsid w:val="00A510A3"/>
    <w:rPr>
      <w:rFonts w:ascii="Cambria" w:hAnsi="Cambria" w:cs="Arial"/>
      <w:b/>
      <w:bCs/>
      <w:i/>
      <w:iCs/>
      <w:sz w:val="26"/>
      <w:szCs w:val="26"/>
      <w:lang w:val="pt-BR" w:eastAsia="en-US" w:bidi="ar-SA"/>
    </w:rPr>
  </w:style>
  <w:style w:type="paragraph" w:styleId="Cabealho">
    <w:name w:val="header"/>
    <w:basedOn w:val="Normal"/>
    <w:link w:val="CabealhoChar1"/>
    <w:unhideWhenUsed/>
    <w:rsid w:val="00E8613E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rsid w:val="00E8613E"/>
    <w:rPr>
      <w:sz w:val="22"/>
      <w:szCs w:val="22"/>
      <w:lang w:eastAsia="en-US"/>
    </w:rPr>
  </w:style>
  <w:style w:type="paragraph" w:styleId="Rodap">
    <w:name w:val="footer"/>
    <w:basedOn w:val="Normal"/>
    <w:link w:val="RodapChar1"/>
    <w:unhideWhenUsed/>
    <w:rsid w:val="00E8613E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E8613E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51237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3-nfase11">
    <w:name w:val="Grade Média 3 - Ênfase 11"/>
    <w:basedOn w:val="Tabelanormal"/>
    <w:uiPriority w:val="69"/>
    <w:rsid w:val="0051237D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GradeMdia2-nfase11">
    <w:name w:val="Grade Média 2 - Ênfase 11"/>
    <w:basedOn w:val="Tabelanormal"/>
    <w:uiPriority w:val="68"/>
    <w:rsid w:val="0051237D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GradeClara-nfase11">
    <w:name w:val="Grade Clara - Ênfase 11"/>
    <w:basedOn w:val="Tabelanormal"/>
    <w:uiPriority w:val="62"/>
    <w:rsid w:val="0051237D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txterror">
    <w:name w:val="txterror"/>
    <w:basedOn w:val="Fontepargpadro"/>
    <w:rsid w:val="001F3D9A"/>
  </w:style>
  <w:style w:type="character" w:styleId="Refdecomentrio">
    <w:name w:val="annotation reference"/>
    <w:basedOn w:val="Fontepargpadro"/>
    <w:unhideWhenUsed/>
    <w:rsid w:val="00502187"/>
    <w:rPr>
      <w:sz w:val="16"/>
      <w:szCs w:val="16"/>
    </w:rPr>
  </w:style>
  <w:style w:type="paragraph" w:styleId="Textodecomentrio">
    <w:name w:val="annotation text"/>
    <w:basedOn w:val="Normal"/>
    <w:link w:val="TextodecomentrioChar2"/>
    <w:unhideWhenUsed/>
    <w:rsid w:val="00502187"/>
    <w:rPr>
      <w:sz w:val="20"/>
      <w:szCs w:val="20"/>
    </w:rPr>
  </w:style>
  <w:style w:type="character" w:customStyle="1" w:styleId="TextodecomentrioChar2">
    <w:name w:val="Texto de comentário Char2"/>
    <w:basedOn w:val="Fontepargpadro"/>
    <w:link w:val="Textodecomentrio"/>
    <w:rsid w:val="00502187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1"/>
    <w:unhideWhenUsed/>
    <w:rsid w:val="00502187"/>
    <w:rPr>
      <w:b/>
      <w:bCs/>
    </w:rPr>
  </w:style>
  <w:style w:type="character" w:customStyle="1" w:styleId="AssuntodocomentrioChar1">
    <w:name w:val="Assunto do comentário Char1"/>
    <w:basedOn w:val="TextodecomentrioChar2"/>
    <w:link w:val="Assuntodocomentrio"/>
    <w:rsid w:val="00502187"/>
    <w:rPr>
      <w:b/>
      <w:bCs/>
    </w:rPr>
  </w:style>
  <w:style w:type="paragraph" w:customStyle="1" w:styleId="Reviso1">
    <w:name w:val="Revisão1"/>
    <w:hidden/>
    <w:uiPriority w:val="99"/>
    <w:semiHidden/>
    <w:rsid w:val="003A757F"/>
    <w:rPr>
      <w:sz w:val="22"/>
      <w:szCs w:val="22"/>
      <w:lang w:eastAsia="en-US"/>
    </w:rPr>
  </w:style>
  <w:style w:type="paragraph" w:styleId="Legenda">
    <w:name w:val="caption"/>
    <w:basedOn w:val="Normal"/>
    <w:next w:val="Normal"/>
    <w:uiPriority w:val="35"/>
    <w:qFormat/>
    <w:rsid w:val="008D7DEF"/>
    <w:pPr>
      <w:spacing w:after="0"/>
    </w:pPr>
    <w:rPr>
      <w:rFonts w:eastAsia="Times New Roman"/>
      <w:b/>
      <w:bCs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rsid w:val="008D514E"/>
    <w:rPr>
      <w:sz w:val="20"/>
      <w:szCs w:val="20"/>
    </w:rPr>
  </w:style>
  <w:style w:type="character" w:customStyle="1" w:styleId="TextodenotaderodapChar1">
    <w:name w:val="Texto de nota de rodapé Char1"/>
    <w:basedOn w:val="Fontepargpadro"/>
    <w:link w:val="Textodenotaderodap"/>
    <w:uiPriority w:val="99"/>
    <w:rsid w:val="008D514E"/>
    <w:rPr>
      <w:lang w:eastAsia="en-US"/>
    </w:rPr>
  </w:style>
  <w:style w:type="character" w:styleId="Refdenotaderodap">
    <w:name w:val="footnote reference"/>
    <w:basedOn w:val="Fontepargpadro"/>
    <w:uiPriority w:val="99"/>
    <w:unhideWhenUsed/>
    <w:rsid w:val="008D514E"/>
    <w:rPr>
      <w:vertAlign w:val="superscript"/>
    </w:rPr>
  </w:style>
  <w:style w:type="paragraph" w:customStyle="1" w:styleId="Pargrafo">
    <w:name w:val="Parágrafo"/>
    <w:basedOn w:val="Normal"/>
    <w:rsid w:val="00D004B0"/>
    <w:pPr>
      <w:spacing w:before="120" w:after="0" w:line="360" w:lineRule="auto"/>
      <w:ind w:firstLine="1134"/>
    </w:pPr>
    <w:rPr>
      <w:rFonts w:ascii="Arial" w:eastAsia="Times New Roman" w:hAnsi="Arial"/>
      <w:szCs w:val="20"/>
      <w:lang w:eastAsia="pt-BR"/>
    </w:rPr>
  </w:style>
  <w:style w:type="paragraph" w:styleId="Corpodetexto">
    <w:name w:val="Body Text"/>
    <w:basedOn w:val="Normal"/>
    <w:link w:val="CorpodetextoChar"/>
    <w:rsid w:val="00DD4873"/>
    <w:pPr>
      <w:spacing w:after="0"/>
    </w:pPr>
    <w:rPr>
      <w:rFonts w:ascii="Arial" w:eastAsia="Times New Roman" w:hAnsi="Arial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D4873"/>
    <w:rPr>
      <w:rFonts w:ascii="Arial" w:eastAsia="Times New Roman" w:hAnsi="Arial"/>
      <w:sz w:val="24"/>
    </w:rPr>
  </w:style>
  <w:style w:type="paragraph" w:customStyle="1" w:styleId="Figura">
    <w:name w:val="Figura"/>
    <w:basedOn w:val="Normal"/>
    <w:rsid w:val="00DD4873"/>
    <w:pPr>
      <w:spacing w:before="120" w:after="480"/>
      <w:jc w:val="center"/>
    </w:pPr>
    <w:rPr>
      <w:rFonts w:ascii="Arial" w:eastAsia="Times New Roman" w:hAnsi="Arial"/>
      <w:szCs w:val="20"/>
      <w:lang w:eastAsia="pt-PT"/>
    </w:rPr>
  </w:style>
  <w:style w:type="table" w:customStyle="1" w:styleId="SombreamentoClaro1">
    <w:name w:val="Sombreamento Claro1"/>
    <w:basedOn w:val="Tabelanormal"/>
    <w:uiPriority w:val="60"/>
    <w:rsid w:val="00542BA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GradeClara1">
    <w:name w:val="Grade Clara1"/>
    <w:basedOn w:val="Tabelanormal"/>
    <w:uiPriority w:val="62"/>
    <w:rsid w:val="00BB2613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staClara-nfase41">
    <w:name w:val="Lista Clara - Ênfase 41"/>
    <w:basedOn w:val="Tabelanormal"/>
    <w:uiPriority w:val="61"/>
    <w:rsid w:val="00BB2613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CabealhodoSumrio1">
    <w:name w:val="Cabeçalho do Sumário1"/>
    <w:basedOn w:val="Ttulo1"/>
    <w:next w:val="Normal"/>
    <w:uiPriority w:val="39"/>
    <w:qFormat/>
    <w:rsid w:val="00D6465F"/>
    <w:pPr>
      <w:keepLines/>
      <w:numPr>
        <w:numId w:val="0"/>
      </w:numPr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D6465F"/>
  </w:style>
  <w:style w:type="paragraph" w:styleId="Sumrio3">
    <w:name w:val="toc 3"/>
    <w:basedOn w:val="Normal"/>
    <w:next w:val="Normal"/>
    <w:autoRedefine/>
    <w:uiPriority w:val="39"/>
    <w:unhideWhenUsed/>
    <w:qFormat/>
    <w:rsid w:val="00D6465F"/>
    <w:pPr>
      <w:ind w:left="440"/>
    </w:pPr>
  </w:style>
  <w:style w:type="character" w:customStyle="1" w:styleId="txtpretolivros">
    <w:name w:val="txtpretolivros"/>
    <w:basedOn w:val="Fontepargpadro"/>
    <w:rsid w:val="0049131D"/>
  </w:style>
  <w:style w:type="character" w:customStyle="1" w:styleId="highlightedsearchterm">
    <w:name w:val="highlightedsearchterm"/>
    <w:basedOn w:val="Fontepargpadro"/>
    <w:rsid w:val="00803D6D"/>
  </w:style>
  <w:style w:type="paragraph" w:styleId="NormalWeb">
    <w:name w:val="Normal (Web)"/>
    <w:basedOn w:val="Normal"/>
    <w:rsid w:val="003B3CAA"/>
    <w:pPr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itlecontent1">
    <w:name w:val="title_content_1"/>
    <w:basedOn w:val="Normal"/>
    <w:rsid w:val="00A447A6"/>
    <w:pPr>
      <w:spacing w:before="100" w:beforeAutospacing="1" w:after="100" w:afterAutospacing="1"/>
      <w:ind w:left="150" w:right="150"/>
    </w:pPr>
    <w:rPr>
      <w:rFonts w:ascii="Georgia" w:eastAsia="Times New Roman" w:hAnsi="Georgia"/>
      <w:color w:val="8D0000"/>
      <w:sz w:val="34"/>
      <w:szCs w:val="34"/>
      <w:lang w:eastAsia="pt-BR"/>
    </w:rPr>
  </w:style>
  <w:style w:type="paragraph" w:styleId="Sumrio2">
    <w:name w:val="toc 2"/>
    <w:basedOn w:val="Normal"/>
    <w:next w:val="Normal"/>
    <w:autoRedefine/>
    <w:uiPriority w:val="39"/>
    <w:qFormat/>
    <w:rsid w:val="0092288E"/>
    <w:pPr>
      <w:ind w:left="220"/>
    </w:pPr>
  </w:style>
  <w:style w:type="paragraph" w:styleId="ndicedeilustraes">
    <w:name w:val="table of figures"/>
    <w:basedOn w:val="Normal"/>
    <w:next w:val="Normal"/>
    <w:rsid w:val="00732707"/>
  </w:style>
  <w:style w:type="character" w:styleId="Forte">
    <w:name w:val="Strong"/>
    <w:basedOn w:val="Fontepargpadro"/>
    <w:qFormat/>
    <w:rsid w:val="001B06D1"/>
    <w:rPr>
      <w:b/>
      <w:bCs/>
    </w:rPr>
  </w:style>
  <w:style w:type="character" w:customStyle="1" w:styleId="Ttulo5Char">
    <w:name w:val="Título 5 Char"/>
    <w:basedOn w:val="Fontepargpadro"/>
    <w:link w:val="Ttulo5"/>
    <w:rsid w:val="00A510A3"/>
    <w:rPr>
      <w:rFonts w:ascii="Times" w:hAnsi="Times"/>
      <w:sz w:val="22"/>
      <w:lang w:val="en-US" w:eastAsia="pt-BR" w:bidi="ar-SA"/>
    </w:rPr>
  </w:style>
  <w:style w:type="character" w:customStyle="1" w:styleId="Ttulo6Char">
    <w:name w:val="Título 6 Char"/>
    <w:basedOn w:val="Fontepargpadro"/>
    <w:link w:val="Ttulo6"/>
    <w:rsid w:val="00A510A3"/>
    <w:rPr>
      <w:b/>
      <w:bCs/>
      <w:sz w:val="22"/>
      <w:szCs w:val="22"/>
      <w:lang w:val="en-US" w:eastAsia="pt-BR" w:bidi="ar-SA"/>
    </w:rPr>
  </w:style>
  <w:style w:type="character" w:customStyle="1" w:styleId="Ttulo7Char">
    <w:name w:val="Título 7 Char"/>
    <w:basedOn w:val="Fontepargpadro"/>
    <w:link w:val="Ttulo7"/>
    <w:rsid w:val="00A510A3"/>
    <w:rPr>
      <w:rFonts w:ascii="Calibri" w:hAnsi="Calibri"/>
      <w:caps/>
      <w:color w:val="365F91"/>
      <w:spacing w:val="10"/>
      <w:sz w:val="22"/>
      <w:szCs w:val="22"/>
      <w:lang w:val="en-US" w:eastAsia="en-US" w:bidi="en-US"/>
    </w:rPr>
  </w:style>
  <w:style w:type="character" w:customStyle="1" w:styleId="Ttulo8Char">
    <w:name w:val="Título 8 Char"/>
    <w:basedOn w:val="Fontepargpadro"/>
    <w:link w:val="Ttulo8"/>
    <w:rsid w:val="00A510A3"/>
    <w:rPr>
      <w:rFonts w:ascii="Calibri" w:hAnsi="Calibri"/>
      <w:caps/>
      <w:spacing w:val="10"/>
      <w:sz w:val="18"/>
      <w:szCs w:val="18"/>
      <w:lang w:val="en-US" w:eastAsia="en-US" w:bidi="en-US"/>
    </w:rPr>
  </w:style>
  <w:style w:type="character" w:customStyle="1" w:styleId="Ttulo9Char">
    <w:name w:val="Título 9 Char"/>
    <w:basedOn w:val="Fontepargpadro"/>
    <w:link w:val="Ttulo9"/>
    <w:rsid w:val="00A510A3"/>
    <w:rPr>
      <w:rFonts w:ascii="Calibri" w:hAnsi="Calibri"/>
      <w:i/>
      <w:caps/>
      <w:spacing w:val="10"/>
      <w:sz w:val="18"/>
      <w:szCs w:val="18"/>
      <w:lang w:val="en-US" w:eastAsia="en-US" w:bidi="en-US"/>
    </w:rPr>
  </w:style>
  <w:style w:type="paragraph" w:customStyle="1" w:styleId="SBC-title">
    <w:name w:val="SBC-title"/>
    <w:basedOn w:val="Normal"/>
    <w:rsid w:val="005919E3"/>
    <w:pPr>
      <w:tabs>
        <w:tab w:val="left" w:pos="720"/>
      </w:tabs>
      <w:spacing w:before="240" w:after="0"/>
      <w:ind w:firstLine="397"/>
      <w:jc w:val="center"/>
    </w:pPr>
    <w:rPr>
      <w:rFonts w:ascii="Times" w:eastAsia="Times New Roman" w:hAnsi="Times"/>
      <w:b/>
      <w:sz w:val="32"/>
      <w:szCs w:val="20"/>
      <w:lang w:val="en-US" w:eastAsia="pt-BR"/>
    </w:rPr>
  </w:style>
  <w:style w:type="paragraph" w:customStyle="1" w:styleId="SBC-author">
    <w:name w:val="SBC-author"/>
    <w:basedOn w:val="Normal"/>
    <w:rsid w:val="005919E3"/>
    <w:pPr>
      <w:tabs>
        <w:tab w:val="left" w:pos="720"/>
      </w:tabs>
      <w:spacing w:before="240" w:after="0"/>
      <w:jc w:val="center"/>
    </w:pPr>
    <w:rPr>
      <w:rFonts w:ascii="Times" w:eastAsia="Times New Roman" w:hAnsi="Times"/>
      <w:b/>
      <w:szCs w:val="20"/>
      <w:lang w:val="en-US" w:eastAsia="pt-BR"/>
    </w:rPr>
  </w:style>
  <w:style w:type="paragraph" w:customStyle="1" w:styleId="SBC-address">
    <w:name w:val="SBC-address"/>
    <w:basedOn w:val="Normal"/>
    <w:rsid w:val="005919E3"/>
    <w:pPr>
      <w:tabs>
        <w:tab w:val="left" w:pos="720"/>
      </w:tabs>
      <w:spacing w:before="240" w:after="0"/>
      <w:jc w:val="center"/>
    </w:pPr>
    <w:rPr>
      <w:rFonts w:ascii="Times" w:eastAsia="Times New Roman" w:hAnsi="Times"/>
      <w:szCs w:val="20"/>
      <w:lang w:eastAsia="pt-BR"/>
    </w:rPr>
  </w:style>
  <w:style w:type="paragraph" w:customStyle="1" w:styleId="SBC-email">
    <w:name w:val="SBC-email"/>
    <w:basedOn w:val="Normal"/>
    <w:rsid w:val="005919E3"/>
    <w:pPr>
      <w:tabs>
        <w:tab w:val="left" w:pos="720"/>
      </w:tabs>
      <w:spacing w:before="120" w:after="120"/>
      <w:jc w:val="center"/>
    </w:pPr>
    <w:rPr>
      <w:rFonts w:ascii="Courier New" w:eastAsia="Times New Roman" w:hAnsi="Courier New"/>
      <w:sz w:val="20"/>
      <w:szCs w:val="20"/>
      <w:lang w:eastAsia="pt-BR"/>
    </w:rPr>
  </w:style>
  <w:style w:type="paragraph" w:customStyle="1" w:styleId="SBC-abstract">
    <w:name w:val="SBC-abstract"/>
    <w:basedOn w:val="Normal"/>
    <w:rsid w:val="005919E3"/>
    <w:pPr>
      <w:tabs>
        <w:tab w:val="left" w:pos="720"/>
      </w:tabs>
      <w:spacing w:before="120" w:after="120"/>
      <w:ind w:left="454" w:right="454"/>
    </w:pPr>
    <w:rPr>
      <w:rFonts w:ascii="Times" w:eastAsia="Times New Roman" w:hAnsi="Times"/>
      <w:i/>
      <w:szCs w:val="20"/>
      <w:lang w:val="en-US" w:eastAsia="pt-BR"/>
    </w:rPr>
  </w:style>
  <w:style w:type="paragraph" w:customStyle="1" w:styleId="SBC-heading1">
    <w:name w:val="SBC-heading1"/>
    <w:basedOn w:val="Ttulo1"/>
    <w:rsid w:val="005919E3"/>
    <w:pPr>
      <w:numPr>
        <w:numId w:val="0"/>
      </w:numPr>
      <w:tabs>
        <w:tab w:val="left" w:pos="720"/>
      </w:tabs>
      <w:spacing w:after="0"/>
      <w:jc w:val="left"/>
    </w:pPr>
    <w:rPr>
      <w:rFonts w:ascii="Times" w:hAnsi="Times"/>
      <w:bCs w:val="0"/>
      <w:kern w:val="28"/>
      <w:sz w:val="26"/>
      <w:szCs w:val="20"/>
      <w:lang w:val="en-US" w:eastAsia="pt-BR"/>
    </w:rPr>
  </w:style>
  <w:style w:type="paragraph" w:customStyle="1" w:styleId="SBC-heading2">
    <w:name w:val="SBC-heading2"/>
    <w:basedOn w:val="Ttulo2"/>
    <w:rsid w:val="005919E3"/>
    <w:pPr>
      <w:tabs>
        <w:tab w:val="left" w:pos="720"/>
      </w:tabs>
      <w:spacing w:after="0"/>
      <w:jc w:val="left"/>
    </w:pPr>
    <w:rPr>
      <w:rFonts w:ascii="Times" w:eastAsia="Times New Roman" w:hAnsi="Times" w:cs="Times New Roman"/>
      <w:bCs w:val="0"/>
      <w:i w:val="0"/>
      <w:iCs w:val="0"/>
      <w:sz w:val="24"/>
      <w:szCs w:val="20"/>
      <w:lang w:val="en-US" w:eastAsia="pt-BR"/>
    </w:rPr>
  </w:style>
  <w:style w:type="paragraph" w:customStyle="1" w:styleId="SBC-figure">
    <w:name w:val="SBC-figure"/>
    <w:basedOn w:val="Normal"/>
    <w:rsid w:val="005919E3"/>
    <w:pPr>
      <w:tabs>
        <w:tab w:val="left" w:pos="720"/>
      </w:tabs>
      <w:spacing w:before="120" w:after="0"/>
      <w:jc w:val="center"/>
    </w:pPr>
    <w:rPr>
      <w:rFonts w:ascii="Times" w:eastAsia="Times New Roman" w:hAnsi="Times"/>
      <w:noProof/>
      <w:szCs w:val="20"/>
      <w:lang w:val="en-US" w:eastAsia="pt-BR"/>
    </w:rPr>
  </w:style>
  <w:style w:type="paragraph" w:customStyle="1" w:styleId="SBC-caption">
    <w:name w:val="SBC-caption"/>
    <w:basedOn w:val="Normal"/>
    <w:rsid w:val="005919E3"/>
    <w:pPr>
      <w:tabs>
        <w:tab w:val="left" w:pos="720"/>
      </w:tabs>
      <w:spacing w:before="120" w:after="120"/>
      <w:ind w:left="454" w:right="454"/>
      <w:jc w:val="center"/>
    </w:pPr>
    <w:rPr>
      <w:rFonts w:ascii="Helvetica" w:eastAsia="Times New Roman" w:hAnsi="Helvetica"/>
      <w:b/>
      <w:sz w:val="20"/>
      <w:szCs w:val="20"/>
      <w:lang w:val="en-US" w:eastAsia="pt-BR"/>
    </w:rPr>
  </w:style>
  <w:style w:type="paragraph" w:customStyle="1" w:styleId="SBC-reference">
    <w:name w:val="SBC-reference"/>
    <w:basedOn w:val="Normal"/>
    <w:rsid w:val="005919E3"/>
    <w:pPr>
      <w:tabs>
        <w:tab w:val="left" w:pos="720"/>
      </w:tabs>
      <w:spacing w:before="120" w:after="0"/>
      <w:ind w:left="284" w:hanging="284"/>
    </w:pPr>
    <w:rPr>
      <w:rFonts w:ascii="Times" w:eastAsia="Times New Roman" w:hAnsi="Times"/>
      <w:szCs w:val="20"/>
      <w:lang w:val="en-US" w:eastAsia="pt-BR"/>
    </w:rPr>
  </w:style>
  <w:style w:type="paragraph" w:customStyle="1" w:styleId="corpo">
    <w:name w:val="corpo"/>
    <w:basedOn w:val="Normal"/>
    <w:rsid w:val="005919E3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paragraph" w:customStyle="1" w:styleId="Reference">
    <w:name w:val="Reference"/>
    <w:basedOn w:val="Normal"/>
    <w:autoRedefine/>
    <w:rsid w:val="005919E3"/>
    <w:pPr>
      <w:tabs>
        <w:tab w:val="left" w:pos="720"/>
      </w:tabs>
      <w:spacing w:before="120" w:after="0"/>
      <w:ind w:left="284" w:hanging="284"/>
    </w:pPr>
    <w:rPr>
      <w:rFonts w:ascii="Times" w:eastAsia="Times New Roman" w:hAnsi="Times"/>
      <w:szCs w:val="20"/>
      <w:lang w:val="en-US" w:eastAsia="pt-BR"/>
    </w:rPr>
  </w:style>
  <w:style w:type="paragraph" w:styleId="Sumrio4">
    <w:name w:val="toc 4"/>
    <w:basedOn w:val="Normal"/>
    <w:next w:val="Normal"/>
    <w:autoRedefine/>
    <w:uiPriority w:val="39"/>
    <w:rsid w:val="005919E3"/>
    <w:pPr>
      <w:spacing w:after="0"/>
      <w:jc w:val="left"/>
    </w:pPr>
    <w:rPr>
      <w:rFonts w:ascii="Calibri" w:eastAsia="Times New Roman" w:hAnsi="Calibri"/>
      <w:sz w:val="22"/>
      <w:lang w:val="en-US" w:eastAsia="pt-BR"/>
    </w:rPr>
  </w:style>
  <w:style w:type="paragraph" w:styleId="Sumrio5">
    <w:name w:val="toc 5"/>
    <w:basedOn w:val="Normal"/>
    <w:next w:val="Normal"/>
    <w:autoRedefine/>
    <w:uiPriority w:val="39"/>
    <w:rsid w:val="005919E3"/>
    <w:pPr>
      <w:spacing w:after="0"/>
      <w:jc w:val="left"/>
    </w:pPr>
    <w:rPr>
      <w:rFonts w:ascii="Calibri" w:eastAsia="Times New Roman" w:hAnsi="Calibri"/>
      <w:sz w:val="22"/>
      <w:lang w:val="en-US" w:eastAsia="pt-BR"/>
    </w:rPr>
  </w:style>
  <w:style w:type="paragraph" w:styleId="Sumrio6">
    <w:name w:val="toc 6"/>
    <w:basedOn w:val="Normal"/>
    <w:next w:val="Normal"/>
    <w:autoRedefine/>
    <w:uiPriority w:val="39"/>
    <w:rsid w:val="005919E3"/>
    <w:pPr>
      <w:spacing w:after="0"/>
      <w:jc w:val="left"/>
    </w:pPr>
    <w:rPr>
      <w:rFonts w:ascii="Calibri" w:eastAsia="Times New Roman" w:hAnsi="Calibri"/>
      <w:sz w:val="22"/>
      <w:lang w:val="en-US" w:eastAsia="pt-BR"/>
    </w:rPr>
  </w:style>
  <w:style w:type="paragraph" w:styleId="Sumrio7">
    <w:name w:val="toc 7"/>
    <w:basedOn w:val="Normal"/>
    <w:next w:val="Normal"/>
    <w:autoRedefine/>
    <w:uiPriority w:val="39"/>
    <w:rsid w:val="005919E3"/>
    <w:pPr>
      <w:spacing w:after="0"/>
      <w:jc w:val="left"/>
    </w:pPr>
    <w:rPr>
      <w:rFonts w:ascii="Calibri" w:eastAsia="Times New Roman" w:hAnsi="Calibri"/>
      <w:sz w:val="22"/>
      <w:lang w:val="en-US" w:eastAsia="pt-BR"/>
    </w:rPr>
  </w:style>
  <w:style w:type="paragraph" w:styleId="Sumrio8">
    <w:name w:val="toc 8"/>
    <w:basedOn w:val="Normal"/>
    <w:next w:val="Normal"/>
    <w:autoRedefine/>
    <w:uiPriority w:val="39"/>
    <w:rsid w:val="005919E3"/>
    <w:pPr>
      <w:spacing w:after="0"/>
      <w:jc w:val="left"/>
    </w:pPr>
    <w:rPr>
      <w:rFonts w:ascii="Calibri" w:eastAsia="Times New Roman" w:hAnsi="Calibri"/>
      <w:sz w:val="22"/>
      <w:lang w:val="en-US" w:eastAsia="pt-BR"/>
    </w:rPr>
  </w:style>
  <w:style w:type="paragraph" w:styleId="Sumrio9">
    <w:name w:val="toc 9"/>
    <w:basedOn w:val="Normal"/>
    <w:next w:val="Normal"/>
    <w:autoRedefine/>
    <w:uiPriority w:val="39"/>
    <w:rsid w:val="005919E3"/>
    <w:pPr>
      <w:spacing w:after="0"/>
      <w:jc w:val="left"/>
    </w:pPr>
    <w:rPr>
      <w:rFonts w:ascii="Calibri" w:eastAsia="Times New Roman" w:hAnsi="Calibri"/>
      <w:sz w:val="22"/>
      <w:lang w:val="en-US" w:eastAsia="pt-BR"/>
    </w:rPr>
  </w:style>
  <w:style w:type="paragraph" w:customStyle="1" w:styleId="SBC-title1">
    <w:name w:val="SBC-title1"/>
    <w:basedOn w:val="Normal"/>
    <w:rsid w:val="005919E3"/>
    <w:pPr>
      <w:tabs>
        <w:tab w:val="left" w:pos="720"/>
      </w:tabs>
      <w:spacing w:before="240" w:after="0"/>
      <w:ind w:firstLine="397"/>
      <w:jc w:val="center"/>
    </w:pPr>
    <w:rPr>
      <w:rFonts w:ascii="Times" w:eastAsia="Times New Roman" w:hAnsi="Times"/>
      <w:b/>
      <w:sz w:val="32"/>
      <w:szCs w:val="20"/>
      <w:lang w:val="en-US" w:eastAsia="pt-BR"/>
    </w:rPr>
  </w:style>
  <w:style w:type="paragraph" w:customStyle="1" w:styleId="SBC-author1">
    <w:name w:val="SBC-author1"/>
    <w:basedOn w:val="Normal"/>
    <w:rsid w:val="005919E3"/>
    <w:pPr>
      <w:tabs>
        <w:tab w:val="left" w:pos="720"/>
      </w:tabs>
      <w:spacing w:before="240" w:after="0"/>
      <w:jc w:val="center"/>
    </w:pPr>
    <w:rPr>
      <w:rFonts w:ascii="Times" w:eastAsia="Times New Roman" w:hAnsi="Times"/>
      <w:b/>
      <w:szCs w:val="20"/>
      <w:lang w:val="en-US" w:eastAsia="pt-BR"/>
    </w:rPr>
  </w:style>
  <w:style w:type="paragraph" w:customStyle="1" w:styleId="SBC-address1">
    <w:name w:val="SBC-address1"/>
    <w:basedOn w:val="Normal"/>
    <w:rsid w:val="005919E3"/>
    <w:pPr>
      <w:tabs>
        <w:tab w:val="left" w:pos="720"/>
      </w:tabs>
      <w:spacing w:before="240" w:after="0"/>
      <w:jc w:val="center"/>
    </w:pPr>
    <w:rPr>
      <w:rFonts w:ascii="Times" w:eastAsia="Times New Roman" w:hAnsi="Times"/>
      <w:szCs w:val="20"/>
      <w:lang w:eastAsia="pt-BR"/>
    </w:rPr>
  </w:style>
  <w:style w:type="paragraph" w:customStyle="1" w:styleId="SBC-email1">
    <w:name w:val="SBC-email1"/>
    <w:basedOn w:val="Normal"/>
    <w:rsid w:val="005919E3"/>
    <w:pPr>
      <w:tabs>
        <w:tab w:val="left" w:pos="720"/>
      </w:tabs>
      <w:spacing w:before="120" w:after="120"/>
      <w:jc w:val="center"/>
    </w:pPr>
    <w:rPr>
      <w:rFonts w:ascii="Courier New" w:eastAsia="Times New Roman" w:hAnsi="Courier New"/>
      <w:sz w:val="20"/>
      <w:szCs w:val="20"/>
      <w:lang w:eastAsia="pt-BR"/>
    </w:rPr>
  </w:style>
  <w:style w:type="paragraph" w:customStyle="1" w:styleId="SBC-abstract1">
    <w:name w:val="SBC-abstract1"/>
    <w:basedOn w:val="Normal"/>
    <w:rsid w:val="005919E3"/>
    <w:pPr>
      <w:tabs>
        <w:tab w:val="left" w:pos="720"/>
      </w:tabs>
      <w:spacing w:before="120" w:after="120"/>
      <w:ind w:left="454" w:right="454"/>
    </w:pPr>
    <w:rPr>
      <w:rFonts w:ascii="Times" w:eastAsia="Times New Roman" w:hAnsi="Times"/>
      <w:i/>
      <w:szCs w:val="20"/>
      <w:lang w:val="en-US" w:eastAsia="pt-BR"/>
    </w:rPr>
  </w:style>
  <w:style w:type="paragraph" w:customStyle="1" w:styleId="SBC-figure1">
    <w:name w:val="SBC-figure1"/>
    <w:basedOn w:val="Normal"/>
    <w:rsid w:val="005919E3"/>
    <w:pPr>
      <w:tabs>
        <w:tab w:val="left" w:pos="720"/>
      </w:tabs>
      <w:spacing w:before="120" w:after="0"/>
      <w:jc w:val="center"/>
    </w:pPr>
    <w:rPr>
      <w:rFonts w:ascii="Times" w:eastAsia="Times New Roman" w:hAnsi="Times"/>
      <w:noProof/>
      <w:szCs w:val="20"/>
      <w:lang w:val="en-US" w:eastAsia="pt-BR"/>
    </w:rPr>
  </w:style>
  <w:style w:type="paragraph" w:customStyle="1" w:styleId="SBC-caption1">
    <w:name w:val="SBC-caption1"/>
    <w:basedOn w:val="Normal"/>
    <w:rsid w:val="005919E3"/>
    <w:pPr>
      <w:tabs>
        <w:tab w:val="left" w:pos="720"/>
      </w:tabs>
      <w:spacing w:before="120" w:after="120"/>
      <w:ind w:left="454" w:right="454"/>
      <w:jc w:val="center"/>
    </w:pPr>
    <w:rPr>
      <w:rFonts w:ascii="Helvetica" w:eastAsia="Times New Roman" w:hAnsi="Helvetica"/>
      <w:b/>
      <w:sz w:val="20"/>
      <w:szCs w:val="20"/>
      <w:lang w:val="en-US" w:eastAsia="pt-BR"/>
    </w:rPr>
  </w:style>
  <w:style w:type="paragraph" w:customStyle="1" w:styleId="SBC-reference1">
    <w:name w:val="SBC-reference1"/>
    <w:basedOn w:val="Normal"/>
    <w:rsid w:val="005919E3"/>
    <w:pPr>
      <w:tabs>
        <w:tab w:val="left" w:pos="720"/>
      </w:tabs>
      <w:spacing w:before="120" w:after="0"/>
      <w:ind w:left="284" w:hanging="284"/>
    </w:pPr>
    <w:rPr>
      <w:rFonts w:ascii="Times" w:eastAsia="Times New Roman" w:hAnsi="Times"/>
      <w:szCs w:val="20"/>
      <w:lang w:val="en-US" w:eastAsia="pt-BR"/>
    </w:rPr>
  </w:style>
  <w:style w:type="paragraph" w:styleId="PargrafodaLista">
    <w:name w:val="List Paragraph"/>
    <w:basedOn w:val="Normal"/>
    <w:uiPriority w:val="34"/>
    <w:qFormat/>
    <w:rsid w:val="005919E3"/>
    <w:pPr>
      <w:spacing w:line="276" w:lineRule="auto"/>
      <w:ind w:left="720"/>
      <w:contextualSpacing/>
      <w:jc w:val="left"/>
    </w:pPr>
    <w:rPr>
      <w:rFonts w:ascii="Calibri" w:hAnsi="Calibri"/>
      <w:sz w:val="22"/>
    </w:rPr>
  </w:style>
  <w:style w:type="character" w:customStyle="1" w:styleId="FooterChar1">
    <w:name w:val="Footer Char1"/>
    <w:basedOn w:val="Fontepargpadro"/>
    <w:uiPriority w:val="99"/>
    <w:rsid w:val="005919E3"/>
    <w:rPr>
      <w:rFonts w:ascii="Times" w:hAnsi="Times"/>
      <w:sz w:val="24"/>
      <w:lang w:val="en-US"/>
    </w:rPr>
  </w:style>
  <w:style w:type="character" w:customStyle="1" w:styleId="HeaderChar1">
    <w:name w:val="Header Char1"/>
    <w:basedOn w:val="Fontepargpadro"/>
    <w:uiPriority w:val="99"/>
    <w:semiHidden/>
    <w:rsid w:val="005919E3"/>
    <w:rPr>
      <w:rFonts w:ascii="Times" w:hAnsi="Times"/>
      <w:sz w:val="24"/>
      <w:lang w:val="en-US"/>
    </w:rPr>
  </w:style>
  <w:style w:type="paragraph" w:customStyle="1" w:styleId="Default">
    <w:name w:val="Default"/>
    <w:rsid w:val="005919E3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Legenda1">
    <w:name w:val="Legenda1"/>
    <w:basedOn w:val="Normal"/>
    <w:next w:val="Normal"/>
    <w:rsid w:val="005919E3"/>
    <w:pPr>
      <w:tabs>
        <w:tab w:val="left" w:pos="720"/>
      </w:tabs>
      <w:suppressAutoHyphens/>
      <w:spacing w:before="120" w:after="0"/>
    </w:pPr>
    <w:rPr>
      <w:rFonts w:ascii="Times" w:eastAsia="Times New Roman" w:hAnsi="Times"/>
      <w:b/>
      <w:bCs/>
      <w:sz w:val="20"/>
      <w:szCs w:val="20"/>
      <w:lang w:val="en-US" w:eastAsia="ar-SA"/>
    </w:rPr>
  </w:style>
  <w:style w:type="paragraph" w:customStyle="1" w:styleId="SBC-title2">
    <w:name w:val="SBC-title2"/>
    <w:basedOn w:val="Normal"/>
    <w:rsid w:val="005919E3"/>
    <w:pPr>
      <w:tabs>
        <w:tab w:val="left" w:pos="720"/>
      </w:tabs>
      <w:suppressAutoHyphens/>
      <w:spacing w:before="240" w:after="0"/>
      <w:ind w:firstLine="397"/>
      <w:jc w:val="center"/>
    </w:pPr>
    <w:rPr>
      <w:rFonts w:ascii="Times" w:eastAsia="Times New Roman" w:hAnsi="Times"/>
      <w:b/>
      <w:sz w:val="32"/>
      <w:szCs w:val="20"/>
      <w:lang w:val="en-US" w:eastAsia="ar-SA"/>
    </w:rPr>
  </w:style>
  <w:style w:type="paragraph" w:customStyle="1" w:styleId="SBC-author2">
    <w:name w:val="SBC-author2"/>
    <w:basedOn w:val="Normal"/>
    <w:rsid w:val="005919E3"/>
    <w:pPr>
      <w:tabs>
        <w:tab w:val="left" w:pos="720"/>
      </w:tabs>
      <w:suppressAutoHyphens/>
      <w:spacing w:before="240" w:after="0"/>
      <w:jc w:val="center"/>
    </w:pPr>
    <w:rPr>
      <w:rFonts w:ascii="Times" w:eastAsia="Times New Roman" w:hAnsi="Times"/>
      <w:b/>
      <w:szCs w:val="20"/>
      <w:lang w:val="en-US" w:eastAsia="ar-SA"/>
    </w:rPr>
  </w:style>
  <w:style w:type="paragraph" w:customStyle="1" w:styleId="SBC-reference2">
    <w:name w:val="SBC-reference2"/>
    <w:basedOn w:val="Normal"/>
    <w:rsid w:val="005919E3"/>
    <w:pPr>
      <w:tabs>
        <w:tab w:val="left" w:pos="720"/>
      </w:tabs>
      <w:suppressAutoHyphens/>
      <w:spacing w:before="120" w:after="0"/>
      <w:ind w:left="284" w:hanging="284"/>
    </w:pPr>
    <w:rPr>
      <w:rFonts w:ascii="Times" w:eastAsia="Times New Roman" w:hAnsi="Times"/>
      <w:szCs w:val="20"/>
      <w:lang w:val="en-US" w:eastAsia="ar-SA"/>
    </w:rPr>
  </w:style>
  <w:style w:type="paragraph" w:styleId="SemEspaamento">
    <w:name w:val="No Spacing"/>
    <w:link w:val="SemEspaamentoChar"/>
    <w:uiPriority w:val="1"/>
    <w:qFormat/>
    <w:rsid w:val="005919E3"/>
    <w:rPr>
      <w:sz w:val="22"/>
      <w:szCs w:val="22"/>
      <w:lang w:eastAsia="en-US"/>
    </w:rPr>
  </w:style>
  <w:style w:type="character" w:customStyle="1" w:styleId="CommentTextChar1">
    <w:name w:val="Comment Text Char1"/>
    <w:basedOn w:val="Fontepargpadro"/>
    <w:uiPriority w:val="99"/>
    <w:semiHidden/>
    <w:rsid w:val="005919E3"/>
    <w:rPr>
      <w:rFonts w:ascii="Times" w:hAnsi="Times"/>
      <w:lang w:val="en-US" w:eastAsia="ar-SA"/>
    </w:rPr>
  </w:style>
  <w:style w:type="character" w:customStyle="1" w:styleId="Ttulo2Char1">
    <w:name w:val="Título 2 Char1"/>
    <w:aliases w:val="Título 2 - Dissertação Char1"/>
    <w:basedOn w:val="Fontepargpadro"/>
    <w:link w:val="Ttulo2"/>
    <w:rsid w:val="00A510A3"/>
    <w:rPr>
      <w:rFonts w:eastAsia="Calibri" w:cs="Arial"/>
      <w:b/>
      <w:bCs/>
      <w:i/>
      <w:iCs/>
      <w:sz w:val="28"/>
      <w:szCs w:val="28"/>
      <w:lang w:val="pt-BR" w:eastAsia="en-US" w:bidi="ar-SA"/>
    </w:rPr>
  </w:style>
  <w:style w:type="paragraph" w:customStyle="1" w:styleId="SBC-title3">
    <w:name w:val="SBC-title3"/>
    <w:basedOn w:val="Normal"/>
    <w:rsid w:val="005919E3"/>
    <w:pPr>
      <w:tabs>
        <w:tab w:val="left" w:pos="720"/>
      </w:tabs>
      <w:spacing w:before="240" w:after="0"/>
      <w:ind w:firstLine="397"/>
      <w:jc w:val="center"/>
    </w:pPr>
    <w:rPr>
      <w:rFonts w:ascii="Times" w:eastAsia="Times New Roman" w:hAnsi="Times"/>
      <w:b/>
      <w:sz w:val="32"/>
      <w:szCs w:val="20"/>
      <w:lang w:val="en-US" w:eastAsia="pt-BR"/>
    </w:rPr>
  </w:style>
  <w:style w:type="character" w:customStyle="1" w:styleId="CommentTextChar2">
    <w:name w:val="Comment Text Char2"/>
    <w:basedOn w:val="Fontepargpadro"/>
    <w:uiPriority w:val="99"/>
    <w:semiHidden/>
    <w:rsid w:val="005919E3"/>
    <w:rPr>
      <w:rFonts w:ascii="Times" w:hAnsi="Times"/>
      <w:lang w:val="en-US"/>
    </w:rPr>
  </w:style>
  <w:style w:type="paragraph" w:customStyle="1" w:styleId="SBC-title4">
    <w:name w:val="SBC-title4"/>
    <w:basedOn w:val="Normal"/>
    <w:rsid w:val="005919E3"/>
    <w:pPr>
      <w:tabs>
        <w:tab w:val="left" w:pos="720"/>
      </w:tabs>
      <w:spacing w:before="240" w:after="0"/>
      <w:ind w:firstLine="397"/>
      <w:jc w:val="center"/>
    </w:pPr>
    <w:rPr>
      <w:rFonts w:ascii="Times" w:eastAsia="Times New Roman" w:hAnsi="Times"/>
      <w:b/>
      <w:sz w:val="32"/>
      <w:szCs w:val="20"/>
      <w:lang w:val="en-US" w:eastAsia="pt-BR"/>
    </w:rPr>
  </w:style>
  <w:style w:type="paragraph" w:customStyle="1" w:styleId="SBC-title5">
    <w:name w:val="SBC-title5"/>
    <w:basedOn w:val="Normal"/>
    <w:rsid w:val="005919E3"/>
    <w:pPr>
      <w:tabs>
        <w:tab w:val="left" w:pos="720"/>
      </w:tabs>
      <w:spacing w:before="240" w:after="0"/>
      <w:ind w:firstLine="397"/>
      <w:jc w:val="center"/>
    </w:pPr>
    <w:rPr>
      <w:rFonts w:ascii="Times" w:eastAsia="Times New Roman" w:hAnsi="Times"/>
      <w:b/>
      <w:sz w:val="32"/>
      <w:szCs w:val="20"/>
      <w:lang w:val="en-US" w:eastAsia="pt-BR"/>
    </w:rPr>
  </w:style>
  <w:style w:type="paragraph" w:customStyle="1" w:styleId="SBC-author3">
    <w:name w:val="SBC-author3"/>
    <w:basedOn w:val="Normal"/>
    <w:rsid w:val="005919E3"/>
    <w:pPr>
      <w:tabs>
        <w:tab w:val="left" w:pos="720"/>
      </w:tabs>
      <w:spacing w:before="240" w:after="0"/>
      <w:jc w:val="center"/>
    </w:pPr>
    <w:rPr>
      <w:rFonts w:ascii="Times" w:eastAsia="Times New Roman" w:hAnsi="Times"/>
      <w:b/>
      <w:szCs w:val="20"/>
      <w:lang w:val="en-US" w:eastAsia="pt-BR"/>
    </w:rPr>
  </w:style>
  <w:style w:type="paragraph" w:customStyle="1" w:styleId="SBC-address2">
    <w:name w:val="SBC-address2"/>
    <w:basedOn w:val="Normal"/>
    <w:rsid w:val="005919E3"/>
    <w:pPr>
      <w:tabs>
        <w:tab w:val="left" w:pos="720"/>
      </w:tabs>
      <w:spacing w:before="240" w:after="0"/>
      <w:jc w:val="center"/>
    </w:pPr>
    <w:rPr>
      <w:rFonts w:ascii="Times" w:eastAsia="Times New Roman" w:hAnsi="Times"/>
      <w:szCs w:val="20"/>
      <w:lang w:eastAsia="pt-BR"/>
    </w:rPr>
  </w:style>
  <w:style w:type="paragraph" w:customStyle="1" w:styleId="SBC-email2">
    <w:name w:val="SBC-email2"/>
    <w:basedOn w:val="Normal"/>
    <w:rsid w:val="005919E3"/>
    <w:pPr>
      <w:tabs>
        <w:tab w:val="left" w:pos="720"/>
      </w:tabs>
      <w:spacing w:before="120" w:after="120"/>
      <w:jc w:val="center"/>
    </w:pPr>
    <w:rPr>
      <w:rFonts w:ascii="Courier New" w:eastAsia="Times New Roman" w:hAnsi="Courier New"/>
      <w:sz w:val="20"/>
      <w:szCs w:val="20"/>
      <w:lang w:eastAsia="pt-BR"/>
    </w:rPr>
  </w:style>
  <w:style w:type="paragraph" w:customStyle="1" w:styleId="SBC-abstract2">
    <w:name w:val="SBC-abstract2"/>
    <w:basedOn w:val="Normal"/>
    <w:rsid w:val="005919E3"/>
    <w:pPr>
      <w:tabs>
        <w:tab w:val="left" w:pos="720"/>
      </w:tabs>
      <w:spacing w:before="120" w:after="120"/>
      <w:ind w:left="454" w:right="454"/>
    </w:pPr>
    <w:rPr>
      <w:rFonts w:ascii="Times" w:eastAsia="Times New Roman" w:hAnsi="Times"/>
      <w:i/>
      <w:szCs w:val="20"/>
      <w:lang w:val="en-US" w:eastAsia="pt-BR"/>
    </w:rPr>
  </w:style>
  <w:style w:type="paragraph" w:customStyle="1" w:styleId="SBC-figure2">
    <w:name w:val="SBC-figure2"/>
    <w:basedOn w:val="Normal"/>
    <w:rsid w:val="005919E3"/>
    <w:pPr>
      <w:tabs>
        <w:tab w:val="left" w:pos="720"/>
      </w:tabs>
      <w:spacing w:before="120" w:after="0"/>
      <w:jc w:val="center"/>
    </w:pPr>
    <w:rPr>
      <w:rFonts w:ascii="Times" w:eastAsia="Times New Roman" w:hAnsi="Times"/>
      <w:noProof/>
      <w:szCs w:val="20"/>
      <w:lang w:val="en-US" w:eastAsia="pt-BR"/>
    </w:rPr>
  </w:style>
  <w:style w:type="paragraph" w:customStyle="1" w:styleId="SBC-caption2">
    <w:name w:val="SBC-caption2"/>
    <w:basedOn w:val="Normal"/>
    <w:rsid w:val="005919E3"/>
    <w:pPr>
      <w:tabs>
        <w:tab w:val="left" w:pos="720"/>
      </w:tabs>
      <w:spacing w:before="120" w:after="120"/>
      <w:ind w:left="454" w:right="454"/>
      <w:jc w:val="center"/>
    </w:pPr>
    <w:rPr>
      <w:rFonts w:ascii="Helvetica" w:eastAsia="Times New Roman" w:hAnsi="Helvetica"/>
      <w:b/>
      <w:sz w:val="20"/>
      <w:szCs w:val="20"/>
      <w:lang w:val="en-US" w:eastAsia="pt-BR"/>
    </w:rPr>
  </w:style>
  <w:style w:type="paragraph" w:customStyle="1" w:styleId="SBC-reference3">
    <w:name w:val="SBC-reference3"/>
    <w:basedOn w:val="Normal"/>
    <w:rsid w:val="005919E3"/>
    <w:pPr>
      <w:tabs>
        <w:tab w:val="left" w:pos="720"/>
      </w:tabs>
      <w:spacing w:before="120" w:after="0"/>
      <w:ind w:left="284" w:hanging="284"/>
    </w:pPr>
    <w:rPr>
      <w:rFonts w:ascii="Times" w:eastAsia="Times New Roman" w:hAnsi="Times"/>
      <w:szCs w:val="20"/>
      <w:lang w:val="en-US" w:eastAsia="pt-BR"/>
    </w:rPr>
  </w:style>
  <w:style w:type="character" w:customStyle="1" w:styleId="FooterChar2">
    <w:name w:val="Footer Char2"/>
    <w:basedOn w:val="Fontepargpadro"/>
    <w:uiPriority w:val="99"/>
    <w:rsid w:val="005919E3"/>
    <w:rPr>
      <w:rFonts w:ascii="Times" w:hAnsi="Times"/>
      <w:sz w:val="24"/>
      <w:lang w:val="en-US"/>
    </w:rPr>
  </w:style>
  <w:style w:type="character" w:customStyle="1" w:styleId="HeaderChar2">
    <w:name w:val="Header Char2"/>
    <w:basedOn w:val="Fontepargpadro"/>
    <w:uiPriority w:val="99"/>
    <w:rsid w:val="005919E3"/>
    <w:rPr>
      <w:rFonts w:ascii="Times" w:hAnsi="Times"/>
      <w:sz w:val="24"/>
      <w:lang w:val="en-US"/>
    </w:rPr>
  </w:style>
  <w:style w:type="character" w:customStyle="1" w:styleId="CommentTextChar3">
    <w:name w:val="Comment Text Char3"/>
    <w:basedOn w:val="Fontepargpadro"/>
    <w:uiPriority w:val="99"/>
    <w:semiHidden/>
    <w:rsid w:val="005919E3"/>
    <w:rPr>
      <w:rFonts w:ascii="Times" w:hAnsi="Times"/>
      <w:lang w:eastAsia="pt-BR"/>
    </w:rPr>
  </w:style>
  <w:style w:type="character" w:customStyle="1" w:styleId="CommentSubjectChar1">
    <w:name w:val="Comment Subject Char1"/>
    <w:basedOn w:val="TextodecomentrioChar2"/>
    <w:uiPriority w:val="99"/>
    <w:semiHidden/>
    <w:rsid w:val="005919E3"/>
    <w:rPr>
      <w:rFonts w:ascii="Times" w:hAnsi="Times"/>
      <w:b/>
      <w:bCs/>
      <w:lang w:val="en-US" w:eastAsia="pt-BR"/>
    </w:rPr>
  </w:style>
  <w:style w:type="paragraph" w:styleId="Remissivo1">
    <w:name w:val="index 1"/>
    <w:basedOn w:val="Normal"/>
    <w:next w:val="Normal"/>
    <w:autoRedefine/>
    <w:uiPriority w:val="99"/>
    <w:unhideWhenUsed/>
    <w:rsid w:val="005919E3"/>
    <w:pPr>
      <w:spacing w:after="0"/>
      <w:ind w:left="240" w:hanging="240"/>
      <w:jc w:val="left"/>
    </w:pPr>
    <w:rPr>
      <w:rFonts w:ascii="Calibri" w:eastAsia="Times New Roman" w:hAnsi="Calibri"/>
      <w:sz w:val="18"/>
      <w:szCs w:val="18"/>
      <w:lang w:val="en-US" w:eastAsia="pt-BR"/>
    </w:rPr>
  </w:style>
  <w:style w:type="paragraph" w:styleId="Remissivo2">
    <w:name w:val="index 2"/>
    <w:basedOn w:val="Normal"/>
    <w:next w:val="Normal"/>
    <w:autoRedefine/>
    <w:uiPriority w:val="99"/>
    <w:unhideWhenUsed/>
    <w:rsid w:val="005919E3"/>
    <w:pPr>
      <w:spacing w:after="0"/>
      <w:ind w:left="480" w:hanging="240"/>
      <w:jc w:val="left"/>
    </w:pPr>
    <w:rPr>
      <w:rFonts w:ascii="Calibri" w:eastAsia="Times New Roman" w:hAnsi="Calibri"/>
      <w:sz w:val="18"/>
      <w:szCs w:val="18"/>
      <w:lang w:val="en-US" w:eastAsia="pt-BR"/>
    </w:rPr>
  </w:style>
  <w:style w:type="paragraph" w:styleId="Remissivo3">
    <w:name w:val="index 3"/>
    <w:basedOn w:val="Normal"/>
    <w:next w:val="Normal"/>
    <w:autoRedefine/>
    <w:uiPriority w:val="99"/>
    <w:unhideWhenUsed/>
    <w:rsid w:val="005919E3"/>
    <w:pPr>
      <w:spacing w:after="0"/>
      <w:ind w:left="720" w:hanging="240"/>
      <w:jc w:val="left"/>
    </w:pPr>
    <w:rPr>
      <w:rFonts w:ascii="Calibri" w:eastAsia="Times New Roman" w:hAnsi="Calibri"/>
      <w:sz w:val="18"/>
      <w:szCs w:val="18"/>
      <w:lang w:val="en-US" w:eastAsia="pt-BR"/>
    </w:rPr>
  </w:style>
  <w:style w:type="paragraph" w:styleId="Remissivo4">
    <w:name w:val="index 4"/>
    <w:basedOn w:val="Normal"/>
    <w:next w:val="Normal"/>
    <w:autoRedefine/>
    <w:uiPriority w:val="99"/>
    <w:unhideWhenUsed/>
    <w:rsid w:val="005919E3"/>
    <w:pPr>
      <w:spacing w:after="0"/>
      <w:ind w:left="960" w:hanging="240"/>
      <w:jc w:val="left"/>
    </w:pPr>
    <w:rPr>
      <w:rFonts w:ascii="Calibri" w:eastAsia="Times New Roman" w:hAnsi="Calibri"/>
      <w:sz w:val="18"/>
      <w:szCs w:val="18"/>
      <w:lang w:val="en-US" w:eastAsia="pt-BR"/>
    </w:rPr>
  </w:style>
  <w:style w:type="paragraph" w:styleId="Remissivo5">
    <w:name w:val="index 5"/>
    <w:basedOn w:val="Normal"/>
    <w:next w:val="Normal"/>
    <w:autoRedefine/>
    <w:uiPriority w:val="99"/>
    <w:unhideWhenUsed/>
    <w:rsid w:val="005919E3"/>
    <w:pPr>
      <w:spacing w:after="0"/>
      <w:ind w:left="1200" w:hanging="240"/>
      <w:jc w:val="left"/>
    </w:pPr>
    <w:rPr>
      <w:rFonts w:ascii="Calibri" w:eastAsia="Times New Roman" w:hAnsi="Calibri"/>
      <w:sz w:val="18"/>
      <w:szCs w:val="18"/>
      <w:lang w:val="en-US" w:eastAsia="pt-BR"/>
    </w:rPr>
  </w:style>
  <w:style w:type="paragraph" w:styleId="Remissivo6">
    <w:name w:val="index 6"/>
    <w:basedOn w:val="Normal"/>
    <w:next w:val="Normal"/>
    <w:autoRedefine/>
    <w:uiPriority w:val="99"/>
    <w:unhideWhenUsed/>
    <w:rsid w:val="005919E3"/>
    <w:pPr>
      <w:spacing w:after="0"/>
      <w:ind w:left="1440" w:hanging="240"/>
      <w:jc w:val="left"/>
    </w:pPr>
    <w:rPr>
      <w:rFonts w:ascii="Calibri" w:eastAsia="Times New Roman" w:hAnsi="Calibri"/>
      <w:sz w:val="18"/>
      <w:szCs w:val="18"/>
      <w:lang w:val="en-US" w:eastAsia="pt-BR"/>
    </w:rPr>
  </w:style>
  <w:style w:type="paragraph" w:styleId="Remissivo7">
    <w:name w:val="index 7"/>
    <w:basedOn w:val="Normal"/>
    <w:next w:val="Normal"/>
    <w:autoRedefine/>
    <w:uiPriority w:val="99"/>
    <w:unhideWhenUsed/>
    <w:rsid w:val="005919E3"/>
    <w:pPr>
      <w:spacing w:after="0"/>
      <w:ind w:left="1680" w:hanging="240"/>
      <w:jc w:val="left"/>
    </w:pPr>
    <w:rPr>
      <w:rFonts w:ascii="Calibri" w:eastAsia="Times New Roman" w:hAnsi="Calibri"/>
      <w:sz w:val="18"/>
      <w:szCs w:val="18"/>
      <w:lang w:val="en-US" w:eastAsia="pt-BR"/>
    </w:rPr>
  </w:style>
  <w:style w:type="paragraph" w:styleId="Remissivo8">
    <w:name w:val="index 8"/>
    <w:basedOn w:val="Normal"/>
    <w:next w:val="Normal"/>
    <w:autoRedefine/>
    <w:uiPriority w:val="99"/>
    <w:unhideWhenUsed/>
    <w:rsid w:val="005919E3"/>
    <w:pPr>
      <w:spacing w:after="0"/>
      <w:ind w:left="1920" w:hanging="240"/>
      <w:jc w:val="left"/>
    </w:pPr>
    <w:rPr>
      <w:rFonts w:ascii="Calibri" w:eastAsia="Times New Roman" w:hAnsi="Calibri"/>
      <w:sz w:val="18"/>
      <w:szCs w:val="18"/>
      <w:lang w:val="en-US" w:eastAsia="pt-BR"/>
    </w:rPr>
  </w:style>
  <w:style w:type="paragraph" w:styleId="Remissivo9">
    <w:name w:val="index 9"/>
    <w:basedOn w:val="Normal"/>
    <w:next w:val="Normal"/>
    <w:autoRedefine/>
    <w:uiPriority w:val="99"/>
    <w:unhideWhenUsed/>
    <w:rsid w:val="005919E3"/>
    <w:pPr>
      <w:spacing w:after="0"/>
      <w:ind w:left="2160" w:hanging="240"/>
      <w:jc w:val="left"/>
    </w:pPr>
    <w:rPr>
      <w:rFonts w:ascii="Calibri" w:eastAsia="Times New Roman" w:hAnsi="Calibri"/>
      <w:sz w:val="18"/>
      <w:szCs w:val="18"/>
      <w:lang w:val="en-US" w:eastAsia="pt-BR"/>
    </w:rPr>
  </w:style>
  <w:style w:type="paragraph" w:styleId="Ttulodendiceremissivo">
    <w:name w:val="index heading"/>
    <w:basedOn w:val="Normal"/>
    <w:next w:val="Remissivo1"/>
    <w:uiPriority w:val="99"/>
    <w:unhideWhenUsed/>
    <w:rsid w:val="005919E3"/>
    <w:pPr>
      <w:pBdr>
        <w:top w:val="single" w:sz="12" w:space="0" w:color="auto"/>
      </w:pBdr>
      <w:tabs>
        <w:tab w:val="right" w:pos="720"/>
      </w:tabs>
      <w:spacing w:before="360" w:after="240"/>
      <w:jc w:val="left"/>
    </w:pPr>
    <w:rPr>
      <w:rFonts w:ascii="Calibri" w:eastAsia="Times New Roman" w:hAnsi="Calibri"/>
      <w:b/>
      <w:bCs/>
      <w:i/>
      <w:iCs/>
      <w:sz w:val="26"/>
      <w:szCs w:val="26"/>
      <w:lang w:val="en-US" w:eastAsia="pt-BR"/>
    </w:rPr>
  </w:style>
  <w:style w:type="paragraph" w:styleId="CabealhodoSumrio">
    <w:name w:val="TOC Heading"/>
    <w:basedOn w:val="Ttulo1"/>
    <w:next w:val="Normal"/>
    <w:uiPriority w:val="39"/>
    <w:qFormat/>
    <w:rsid w:val="005919E3"/>
    <w:pPr>
      <w:keepLines/>
      <w:numPr>
        <w:numId w:val="0"/>
      </w:numPr>
      <w:spacing w:before="480" w:after="0" w:line="276" w:lineRule="auto"/>
      <w:jc w:val="left"/>
      <w:outlineLvl w:val="9"/>
    </w:pPr>
    <w:rPr>
      <w:color w:val="365F91"/>
      <w:kern w:val="0"/>
      <w:sz w:val="28"/>
      <w:szCs w:val="28"/>
    </w:rPr>
  </w:style>
  <w:style w:type="character" w:customStyle="1" w:styleId="Heading1Char1">
    <w:name w:val="Heading 1 Char1"/>
    <w:basedOn w:val="Fontepargpadro"/>
    <w:uiPriority w:val="9"/>
    <w:rsid w:val="005919E3"/>
    <w:rPr>
      <w:rFonts w:ascii="Times" w:hAnsi="Times"/>
      <w:b/>
      <w:kern w:val="28"/>
      <w:sz w:val="26"/>
      <w:lang w:val="en-US"/>
    </w:rPr>
  </w:style>
  <w:style w:type="paragraph" w:styleId="Bibliografia">
    <w:name w:val="Bibliography"/>
    <w:basedOn w:val="Normal"/>
    <w:next w:val="Normal"/>
    <w:uiPriority w:val="37"/>
    <w:unhideWhenUsed/>
    <w:rsid w:val="005919E3"/>
    <w:pPr>
      <w:tabs>
        <w:tab w:val="left" w:pos="720"/>
      </w:tabs>
      <w:spacing w:before="120" w:after="0"/>
    </w:pPr>
    <w:rPr>
      <w:rFonts w:ascii="Times" w:eastAsia="Times New Roman" w:hAnsi="Times"/>
      <w:szCs w:val="20"/>
      <w:lang w:val="en-US" w:eastAsia="pt-BR"/>
    </w:rPr>
  </w:style>
  <w:style w:type="table" w:customStyle="1" w:styleId="SombreamentoMdio11">
    <w:name w:val="Sombreamento Médio 11"/>
    <w:basedOn w:val="Tabelanormal"/>
    <w:uiPriority w:val="63"/>
    <w:rsid w:val="005919E3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MapadoDocumento">
    <w:name w:val="Document Map"/>
    <w:basedOn w:val="Normal"/>
    <w:link w:val="MapadoDocumentoChar"/>
    <w:uiPriority w:val="99"/>
    <w:unhideWhenUsed/>
    <w:rsid w:val="005919E3"/>
    <w:pPr>
      <w:tabs>
        <w:tab w:val="left" w:pos="720"/>
      </w:tabs>
      <w:spacing w:before="120" w:after="0"/>
    </w:pPr>
    <w:rPr>
      <w:rFonts w:ascii="Tahoma" w:eastAsia="Times New Roman" w:hAnsi="Tahoma" w:cs="Tahoma"/>
      <w:sz w:val="16"/>
      <w:szCs w:val="16"/>
      <w:lang w:val="en-US"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rsid w:val="005919E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DocumentMapChar1">
    <w:name w:val="Document Map Char1"/>
    <w:basedOn w:val="Fontepargpadro"/>
    <w:uiPriority w:val="99"/>
    <w:semiHidden/>
    <w:rsid w:val="005919E3"/>
    <w:rPr>
      <w:rFonts w:ascii="Tahoma" w:hAnsi="Tahoma" w:cs="Tahoma"/>
      <w:sz w:val="16"/>
      <w:szCs w:val="16"/>
      <w:lang w:val="en-US"/>
    </w:rPr>
  </w:style>
  <w:style w:type="table" w:customStyle="1" w:styleId="SombreamentoClaro10">
    <w:name w:val="Sombreamento Claro1"/>
    <w:basedOn w:val="Tabelanormal"/>
    <w:uiPriority w:val="60"/>
    <w:rsid w:val="005919E3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eading1Char2">
    <w:name w:val="Heading 1 Char2"/>
    <w:basedOn w:val="Fontepargpadro"/>
    <w:uiPriority w:val="99"/>
    <w:rsid w:val="005919E3"/>
    <w:rPr>
      <w:rFonts w:ascii="Times" w:hAnsi="Times" w:cs="Times"/>
      <w:b/>
      <w:bCs/>
      <w:kern w:val="28"/>
      <w:sz w:val="20"/>
      <w:szCs w:val="20"/>
      <w:lang w:val="en-US" w:eastAsia="pt-BR"/>
    </w:rPr>
  </w:style>
  <w:style w:type="character" w:customStyle="1" w:styleId="Heading2Char1">
    <w:name w:val="Heading 2 Char1"/>
    <w:basedOn w:val="Fontepargpadro"/>
    <w:uiPriority w:val="99"/>
    <w:semiHidden/>
    <w:rsid w:val="005919E3"/>
    <w:rPr>
      <w:rFonts w:ascii="Cambria" w:hAnsi="Cambria" w:cs="Cambria"/>
      <w:b/>
      <w:bCs/>
      <w:color w:val="4F81BD"/>
      <w:sz w:val="26"/>
      <w:szCs w:val="26"/>
      <w:lang w:val="en-US" w:eastAsia="pt-BR"/>
    </w:rPr>
  </w:style>
  <w:style w:type="paragraph" w:customStyle="1" w:styleId="SBC-title6">
    <w:name w:val="SBC-title6"/>
    <w:basedOn w:val="Normal"/>
    <w:uiPriority w:val="99"/>
    <w:rsid w:val="005919E3"/>
    <w:pPr>
      <w:tabs>
        <w:tab w:val="left" w:pos="720"/>
      </w:tabs>
      <w:spacing w:before="240" w:after="0"/>
      <w:ind w:firstLine="397"/>
      <w:jc w:val="center"/>
    </w:pPr>
    <w:rPr>
      <w:rFonts w:ascii="Times" w:eastAsia="Times New Roman" w:hAnsi="Times" w:cs="Times"/>
      <w:b/>
      <w:bCs/>
      <w:sz w:val="32"/>
      <w:szCs w:val="32"/>
      <w:lang w:val="en-US" w:eastAsia="pt-BR"/>
    </w:rPr>
  </w:style>
  <w:style w:type="paragraph" w:customStyle="1" w:styleId="SBC-author4">
    <w:name w:val="SBC-author4"/>
    <w:basedOn w:val="Normal"/>
    <w:uiPriority w:val="99"/>
    <w:rsid w:val="005919E3"/>
    <w:pPr>
      <w:tabs>
        <w:tab w:val="left" w:pos="720"/>
      </w:tabs>
      <w:spacing w:before="240" w:after="0"/>
      <w:jc w:val="center"/>
    </w:pPr>
    <w:rPr>
      <w:rFonts w:ascii="Times" w:eastAsia="Times New Roman" w:hAnsi="Times" w:cs="Times"/>
      <w:b/>
      <w:bCs/>
      <w:szCs w:val="24"/>
      <w:lang w:val="en-US" w:eastAsia="pt-BR"/>
    </w:rPr>
  </w:style>
  <w:style w:type="paragraph" w:customStyle="1" w:styleId="SBC-abstract3">
    <w:name w:val="SBC-abstract3"/>
    <w:basedOn w:val="Normal"/>
    <w:uiPriority w:val="99"/>
    <w:rsid w:val="005919E3"/>
    <w:pPr>
      <w:tabs>
        <w:tab w:val="left" w:pos="720"/>
      </w:tabs>
      <w:spacing w:before="120" w:after="120"/>
      <w:ind w:left="454" w:right="454"/>
    </w:pPr>
    <w:rPr>
      <w:rFonts w:ascii="Times" w:eastAsia="Times New Roman" w:hAnsi="Times" w:cs="Times"/>
      <w:i/>
      <w:iCs/>
      <w:szCs w:val="24"/>
      <w:lang w:val="en-US" w:eastAsia="pt-BR"/>
    </w:rPr>
  </w:style>
  <w:style w:type="paragraph" w:customStyle="1" w:styleId="SBC-heading11">
    <w:name w:val="SBC-heading11"/>
    <w:basedOn w:val="Ttulo1"/>
    <w:uiPriority w:val="99"/>
    <w:rsid w:val="005919E3"/>
    <w:pPr>
      <w:numPr>
        <w:numId w:val="0"/>
      </w:numPr>
      <w:tabs>
        <w:tab w:val="left" w:pos="720"/>
      </w:tabs>
      <w:spacing w:after="0"/>
      <w:jc w:val="left"/>
    </w:pPr>
    <w:rPr>
      <w:rFonts w:ascii="Times" w:hAnsi="Times" w:cs="Times"/>
      <w:kern w:val="28"/>
      <w:sz w:val="28"/>
      <w:szCs w:val="28"/>
      <w:lang w:eastAsia="pt-BR"/>
    </w:rPr>
  </w:style>
  <w:style w:type="paragraph" w:customStyle="1" w:styleId="SBC-heading21">
    <w:name w:val="SBC-heading21"/>
    <w:basedOn w:val="Ttulo2"/>
    <w:next w:val="SBC-heading1"/>
    <w:uiPriority w:val="99"/>
    <w:rsid w:val="005919E3"/>
    <w:pPr>
      <w:tabs>
        <w:tab w:val="left" w:pos="720"/>
      </w:tabs>
      <w:spacing w:after="0"/>
      <w:jc w:val="left"/>
    </w:pPr>
    <w:rPr>
      <w:rFonts w:ascii="Times" w:eastAsia="Times New Roman" w:hAnsi="Times" w:cs="Times"/>
      <w:i w:val="0"/>
      <w:iCs w:val="0"/>
      <w:sz w:val="24"/>
      <w:szCs w:val="24"/>
      <w:lang w:val="en-US" w:eastAsia="pt-BR"/>
    </w:rPr>
  </w:style>
  <w:style w:type="paragraph" w:customStyle="1" w:styleId="SBC-figure3">
    <w:name w:val="SBC-figure3"/>
    <w:basedOn w:val="Normal"/>
    <w:uiPriority w:val="99"/>
    <w:rsid w:val="005919E3"/>
    <w:pPr>
      <w:tabs>
        <w:tab w:val="left" w:pos="720"/>
      </w:tabs>
      <w:spacing w:before="120" w:after="0"/>
      <w:jc w:val="center"/>
    </w:pPr>
    <w:rPr>
      <w:rFonts w:ascii="Times" w:eastAsia="Times New Roman" w:hAnsi="Times" w:cs="Times"/>
      <w:noProof/>
      <w:szCs w:val="24"/>
      <w:lang w:val="en-US" w:eastAsia="pt-BR"/>
    </w:rPr>
  </w:style>
  <w:style w:type="paragraph" w:customStyle="1" w:styleId="SBC-caption3">
    <w:name w:val="SBC-caption3"/>
    <w:basedOn w:val="Normal"/>
    <w:uiPriority w:val="99"/>
    <w:rsid w:val="005919E3"/>
    <w:pPr>
      <w:tabs>
        <w:tab w:val="left" w:pos="720"/>
      </w:tabs>
      <w:spacing w:before="120" w:after="120"/>
      <w:ind w:left="454" w:right="454"/>
      <w:jc w:val="center"/>
    </w:pPr>
    <w:rPr>
      <w:rFonts w:ascii="Helvetica" w:eastAsia="Times New Roman" w:hAnsi="Helvetica" w:cs="Helvetica"/>
      <w:b/>
      <w:bCs/>
      <w:sz w:val="20"/>
      <w:szCs w:val="20"/>
      <w:lang w:val="en-US" w:eastAsia="pt-BR"/>
    </w:rPr>
  </w:style>
  <w:style w:type="paragraph" w:customStyle="1" w:styleId="SBC-reference4">
    <w:name w:val="SBC-reference4"/>
    <w:basedOn w:val="Normal"/>
    <w:uiPriority w:val="99"/>
    <w:rsid w:val="005919E3"/>
    <w:pPr>
      <w:tabs>
        <w:tab w:val="left" w:pos="720"/>
      </w:tabs>
      <w:spacing w:before="120" w:after="0"/>
      <w:ind w:left="284" w:hanging="284"/>
    </w:pPr>
    <w:rPr>
      <w:rFonts w:ascii="Times" w:eastAsia="Times New Roman" w:hAnsi="Times" w:cs="Times"/>
      <w:szCs w:val="24"/>
      <w:lang w:val="en-US" w:eastAsia="pt-BR"/>
    </w:rPr>
  </w:style>
  <w:style w:type="table" w:customStyle="1" w:styleId="SombreamentoClaro11">
    <w:name w:val="Sombreamento Claro11"/>
    <w:uiPriority w:val="99"/>
    <w:rsid w:val="005919E3"/>
    <w:rPr>
      <w:rFonts w:cs="Calibri"/>
      <w:color w:val="00000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4">
    <w:name w:val="Comment Text Char4"/>
    <w:basedOn w:val="Fontepargpadro"/>
    <w:uiPriority w:val="99"/>
    <w:rsid w:val="005919E3"/>
    <w:rPr>
      <w:rFonts w:ascii="Times" w:hAnsi="Times" w:cs="Times"/>
      <w:sz w:val="20"/>
      <w:szCs w:val="20"/>
      <w:lang w:val="en-US" w:eastAsia="pt-BR"/>
    </w:rPr>
  </w:style>
  <w:style w:type="character" w:customStyle="1" w:styleId="CommentSubjectChar2">
    <w:name w:val="Comment Subject Char2"/>
    <w:basedOn w:val="TextodecomentrioChar2"/>
    <w:uiPriority w:val="99"/>
    <w:semiHidden/>
    <w:rsid w:val="005919E3"/>
    <w:rPr>
      <w:rFonts w:ascii="Times" w:hAnsi="Times" w:cs="Times"/>
      <w:b/>
      <w:bCs/>
      <w:sz w:val="20"/>
      <w:szCs w:val="20"/>
      <w:lang w:val="en-US" w:eastAsia="pt-BR"/>
    </w:rPr>
  </w:style>
  <w:style w:type="paragraph" w:customStyle="1" w:styleId="Default1">
    <w:name w:val="Default1"/>
    <w:rsid w:val="005919E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FootnoteTextChar1">
    <w:name w:val="Footnote Text Char1"/>
    <w:basedOn w:val="Fontepargpadro"/>
    <w:uiPriority w:val="99"/>
    <w:semiHidden/>
    <w:rsid w:val="005919E3"/>
    <w:rPr>
      <w:rFonts w:ascii="Times" w:hAnsi="Times"/>
      <w:lang w:val="en-US"/>
    </w:rPr>
  </w:style>
  <w:style w:type="paragraph" w:customStyle="1" w:styleId="Autores">
    <w:name w:val="Autores"/>
    <w:basedOn w:val="Default"/>
    <w:next w:val="Default"/>
    <w:uiPriority w:val="99"/>
    <w:rsid w:val="005919E3"/>
    <w:rPr>
      <w:rFonts w:ascii="GGNJHM+TimesNewRoman,Bold" w:hAnsi="GGNJHM+TimesNewRoman,Bold" w:cs="Times New Roman"/>
      <w:color w:val="auto"/>
    </w:rPr>
  </w:style>
  <w:style w:type="paragraph" w:styleId="Textodenotadefim">
    <w:name w:val="endnote text"/>
    <w:basedOn w:val="Normal"/>
    <w:link w:val="TextodenotadefimChar1"/>
    <w:uiPriority w:val="99"/>
    <w:unhideWhenUsed/>
    <w:rsid w:val="005919E3"/>
    <w:pPr>
      <w:tabs>
        <w:tab w:val="left" w:pos="720"/>
      </w:tabs>
      <w:spacing w:after="0"/>
    </w:pPr>
    <w:rPr>
      <w:rFonts w:ascii="Times" w:eastAsia="Times New Roman" w:hAnsi="Times"/>
      <w:sz w:val="20"/>
      <w:szCs w:val="20"/>
      <w:lang w:val="en-US" w:eastAsia="pt-BR"/>
    </w:rPr>
  </w:style>
  <w:style w:type="character" w:customStyle="1" w:styleId="TextodenotadefimChar1">
    <w:name w:val="Texto de nota de fim Char1"/>
    <w:basedOn w:val="Fontepargpadro"/>
    <w:link w:val="Textodenotadefim"/>
    <w:uiPriority w:val="99"/>
    <w:rsid w:val="005919E3"/>
    <w:rPr>
      <w:rFonts w:ascii="Times" w:eastAsia="Times New Roman" w:hAnsi="Times"/>
      <w:lang w:eastAsia="pt-BR"/>
    </w:rPr>
  </w:style>
  <w:style w:type="character" w:customStyle="1" w:styleId="EndnoteTextChar1">
    <w:name w:val="Endnote Text Char1"/>
    <w:basedOn w:val="Fontepargpadro"/>
    <w:uiPriority w:val="99"/>
    <w:semiHidden/>
    <w:rsid w:val="005919E3"/>
    <w:rPr>
      <w:rFonts w:ascii="Times" w:hAnsi="Times"/>
      <w:lang w:val="en-US"/>
    </w:rPr>
  </w:style>
  <w:style w:type="character" w:styleId="Refdenotadefim">
    <w:name w:val="endnote reference"/>
    <w:basedOn w:val="Fontepargpadro"/>
    <w:uiPriority w:val="99"/>
    <w:unhideWhenUsed/>
    <w:rsid w:val="005919E3"/>
    <w:rPr>
      <w:vertAlign w:val="superscript"/>
    </w:rPr>
  </w:style>
  <w:style w:type="character" w:customStyle="1" w:styleId="FooterChar3">
    <w:name w:val="Footer Char3"/>
    <w:basedOn w:val="Fontepargpadro"/>
    <w:uiPriority w:val="99"/>
    <w:semiHidden/>
    <w:rsid w:val="005919E3"/>
    <w:rPr>
      <w:rFonts w:ascii="Times" w:hAnsi="Times"/>
      <w:sz w:val="24"/>
      <w:lang w:val="en-US"/>
    </w:rPr>
  </w:style>
  <w:style w:type="character" w:customStyle="1" w:styleId="HeaderChar3">
    <w:name w:val="Header Char3"/>
    <w:basedOn w:val="Fontepargpadro"/>
    <w:uiPriority w:val="99"/>
    <w:semiHidden/>
    <w:rsid w:val="005919E3"/>
    <w:rPr>
      <w:rFonts w:ascii="Times" w:hAnsi="Times"/>
      <w:sz w:val="24"/>
      <w:lang w:val="en-US"/>
    </w:rPr>
  </w:style>
  <w:style w:type="character" w:styleId="TextodoEspaoReservado">
    <w:name w:val="Placeholder Text"/>
    <w:basedOn w:val="Fontepargpadro"/>
    <w:uiPriority w:val="99"/>
    <w:semiHidden/>
    <w:rsid w:val="005919E3"/>
    <w:rPr>
      <w:color w:val="808080"/>
    </w:rPr>
  </w:style>
  <w:style w:type="character" w:customStyle="1" w:styleId="CommentTextChar5">
    <w:name w:val="Comment Text Char5"/>
    <w:basedOn w:val="Fontepargpadro"/>
    <w:uiPriority w:val="99"/>
    <w:semiHidden/>
    <w:rsid w:val="005919E3"/>
    <w:rPr>
      <w:rFonts w:ascii="Times" w:hAnsi="Times"/>
      <w:lang w:val="en-US"/>
    </w:rPr>
  </w:style>
  <w:style w:type="character" w:customStyle="1" w:styleId="CommentSubjectChar3">
    <w:name w:val="Comment Subject Char3"/>
    <w:basedOn w:val="TextodecomentrioChar2"/>
    <w:uiPriority w:val="99"/>
    <w:semiHidden/>
    <w:rsid w:val="005919E3"/>
    <w:rPr>
      <w:rFonts w:ascii="Times" w:hAnsi="Times"/>
      <w:b/>
      <w:bCs/>
      <w:lang w:val="en-US"/>
    </w:rPr>
  </w:style>
  <w:style w:type="paragraph" w:styleId="Reviso">
    <w:name w:val="Revision"/>
    <w:hidden/>
    <w:uiPriority w:val="99"/>
    <w:semiHidden/>
    <w:rsid w:val="005919E3"/>
    <w:rPr>
      <w:rFonts w:ascii="Times" w:eastAsia="Times New Roman" w:hAnsi="Times"/>
      <w:sz w:val="24"/>
      <w:lang w:val="en-US"/>
    </w:rPr>
  </w:style>
  <w:style w:type="paragraph" w:customStyle="1" w:styleId="SBC-address3">
    <w:name w:val="SBC-address3"/>
    <w:basedOn w:val="Normal"/>
    <w:rsid w:val="005919E3"/>
    <w:pPr>
      <w:tabs>
        <w:tab w:val="left" w:pos="720"/>
      </w:tabs>
      <w:spacing w:before="240" w:after="0"/>
      <w:jc w:val="center"/>
    </w:pPr>
    <w:rPr>
      <w:rFonts w:ascii="Times" w:eastAsia="Times New Roman" w:hAnsi="Times"/>
      <w:szCs w:val="20"/>
      <w:lang w:eastAsia="pt-BR"/>
    </w:rPr>
  </w:style>
  <w:style w:type="paragraph" w:customStyle="1" w:styleId="SBC-email3">
    <w:name w:val="SBC-email3"/>
    <w:basedOn w:val="Normal"/>
    <w:rsid w:val="005919E3"/>
    <w:pPr>
      <w:tabs>
        <w:tab w:val="left" w:pos="720"/>
      </w:tabs>
      <w:spacing w:before="120" w:after="120"/>
      <w:jc w:val="center"/>
    </w:pPr>
    <w:rPr>
      <w:rFonts w:ascii="Courier New" w:eastAsia="Times New Roman" w:hAnsi="Courier New"/>
      <w:sz w:val="20"/>
      <w:szCs w:val="20"/>
      <w:lang w:eastAsia="pt-BR"/>
    </w:rPr>
  </w:style>
  <w:style w:type="paragraph" w:customStyle="1" w:styleId="SBC-abstract4">
    <w:name w:val="SBC-abstract4"/>
    <w:basedOn w:val="Normal"/>
    <w:link w:val="SBC-abstractChar"/>
    <w:rsid w:val="005919E3"/>
    <w:pPr>
      <w:tabs>
        <w:tab w:val="left" w:pos="720"/>
      </w:tabs>
      <w:spacing w:before="120" w:after="120"/>
      <w:ind w:left="454" w:right="454"/>
    </w:pPr>
    <w:rPr>
      <w:rFonts w:ascii="Times" w:eastAsia="Times New Roman" w:hAnsi="Times"/>
      <w:i/>
      <w:szCs w:val="20"/>
      <w:lang w:val="en-US" w:eastAsia="pt-BR"/>
    </w:rPr>
  </w:style>
  <w:style w:type="paragraph" w:customStyle="1" w:styleId="SBC-figure4">
    <w:name w:val="SBC-figure4"/>
    <w:basedOn w:val="Normal"/>
    <w:rsid w:val="005919E3"/>
    <w:pPr>
      <w:tabs>
        <w:tab w:val="left" w:pos="720"/>
      </w:tabs>
      <w:spacing w:before="120" w:after="0"/>
      <w:jc w:val="center"/>
    </w:pPr>
    <w:rPr>
      <w:rFonts w:ascii="Times" w:eastAsia="Times New Roman" w:hAnsi="Times"/>
      <w:noProof/>
      <w:szCs w:val="20"/>
      <w:lang w:val="en-US" w:eastAsia="pt-BR"/>
    </w:rPr>
  </w:style>
  <w:style w:type="paragraph" w:customStyle="1" w:styleId="SBC-caption4">
    <w:name w:val="SBC-caption4"/>
    <w:basedOn w:val="Normal"/>
    <w:link w:val="SBC-captionChar"/>
    <w:rsid w:val="005919E3"/>
    <w:pPr>
      <w:tabs>
        <w:tab w:val="left" w:pos="720"/>
      </w:tabs>
      <w:spacing w:before="120" w:after="120"/>
      <w:ind w:left="454" w:right="454"/>
      <w:jc w:val="center"/>
    </w:pPr>
    <w:rPr>
      <w:rFonts w:ascii="Helvetica" w:eastAsia="Times New Roman" w:hAnsi="Helvetica"/>
      <w:b/>
      <w:sz w:val="20"/>
      <w:szCs w:val="20"/>
      <w:lang w:val="en-US" w:eastAsia="pt-BR"/>
    </w:rPr>
  </w:style>
  <w:style w:type="paragraph" w:customStyle="1" w:styleId="Figura1">
    <w:name w:val="Figura 1"/>
    <w:basedOn w:val="SBC-caption"/>
    <w:link w:val="Figura1Char"/>
    <w:qFormat/>
    <w:rsid w:val="005919E3"/>
    <w:rPr>
      <w:rFonts w:ascii="Times New Roman" w:hAnsi="Times New Roman"/>
      <w:b w:val="0"/>
      <w:sz w:val="24"/>
    </w:rPr>
  </w:style>
  <w:style w:type="character" w:customStyle="1" w:styleId="SBC-captionChar">
    <w:name w:val="SBC-caption Char"/>
    <w:basedOn w:val="Fontepargpadro"/>
    <w:link w:val="SBC-caption4"/>
    <w:rsid w:val="005919E3"/>
    <w:rPr>
      <w:rFonts w:ascii="Helvetica" w:eastAsia="Times New Roman" w:hAnsi="Helvetica"/>
      <w:b/>
      <w:lang w:eastAsia="pt-BR"/>
    </w:rPr>
  </w:style>
  <w:style w:type="character" w:customStyle="1" w:styleId="Figura1Char">
    <w:name w:val="Figura 1 Char"/>
    <w:basedOn w:val="SBC-captionChar"/>
    <w:link w:val="Figura1"/>
    <w:rsid w:val="005919E3"/>
    <w:rPr>
      <w:rFonts w:ascii="Times New Roman" w:hAnsi="Times New Roman"/>
      <w:sz w:val="24"/>
    </w:rPr>
  </w:style>
  <w:style w:type="character" w:customStyle="1" w:styleId="FooterChar4">
    <w:name w:val="Footer Char4"/>
    <w:basedOn w:val="Fontepargpadro"/>
    <w:uiPriority w:val="99"/>
    <w:semiHidden/>
    <w:rsid w:val="005919E3"/>
    <w:rPr>
      <w:rFonts w:ascii="Times" w:hAnsi="Times"/>
      <w:sz w:val="24"/>
      <w:lang w:val="en-US"/>
    </w:rPr>
  </w:style>
  <w:style w:type="character" w:customStyle="1" w:styleId="HeaderChar4">
    <w:name w:val="Header Char4"/>
    <w:basedOn w:val="Fontepargpadro"/>
    <w:uiPriority w:val="99"/>
    <w:semiHidden/>
    <w:rsid w:val="005919E3"/>
    <w:rPr>
      <w:rFonts w:ascii="Times" w:hAnsi="Times"/>
      <w:sz w:val="24"/>
      <w:lang w:val="en-US"/>
    </w:rPr>
  </w:style>
  <w:style w:type="paragraph" w:customStyle="1" w:styleId="Default2">
    <w:name w:val="Default2"/>
    <w:rsid w:val="005919E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EndnoteTextChar2">
    <w:name w:val="Endnote Text Char2"/>
    <w:basedOn w:val="Fontepargpadro"/>
    <w:uiPriority w:val="99"/>
    <w:semiHidden/>
    <w:rsid w:val="005919E3"/>
    <w:rPr>
      <w:rFonts w:ascii="Times" w:hAnsi="Times"/>
      <w:lang w:val="en-US"/>
    </w:rPr>
  </w:style>
  <w:style w:type="character" w:customStyle="1" w:styleId="FootnoteTextChar2">
    <w:name w:val="Footnote Text Char2"/>
    <w:basedOn w:val="Fontepargpadro"/>
    <w:uiPriority w:val="99"/>
    <w:semiHidden/>
    <w:rsid w:val="005919E3"/>
    <w:rPr>
      <w:rFonts w:ascii="Times" w:hAnsi="Times"/>
      <w:lang w:val="en-US"/>
    </w:rPr>
  </w:style>
  <w:style w:type="character" w:customStyle="1" w:styleId="CommentTextChar6">
    <w:name w:val="Comment Text Char6"/>
    <w:basedOn w:val="Fontepargpadro"/>
    <w:rsid w:val="005919E3"/>
    <w:rPr>
      <w:rFonts w:ascii="Times" w:hAnsi="Times"/>
      <w:lang w:val="en-US"/>
    </w:rPr>
  </w:style>
  <w:style w:type="character" w:customStyle="1" w:styleId="CommentSubjectChar4">
    <w:name w:val="Comment Subject Char4"/>
    <w:basedOn w:val="TextodecomentrioChar2"/>
    <w:uiPriority w:val="99"/>
    <w:semiHidden/>
    <w:rsid w:val="005919E3"/>
    <w:rPr>
      <w:rFonts w:ascii="Times" w:hAnsi="Times"/>
      <w:b/>
      <w:bCs/>
      <w:lang w:val="en-US"/>
    </w:rPr>
  </w:style>
  <w:style w:type="paragraph" w:customStyle="1" w:styleId="Titulo332">
    <w:name w:val="Titulo 3.3.2"/>
    <w:basedOn w:val="Ttulo3"/>
    <w:link w:val="Titulo332Char"/>
    <w:qFormat/>
    <w:rsid w:val="005919E3"/>
    <w:pPr>
      <w:keepNext w:val="0"/>
      <w:numPr>
        <w:ilvl w:val="0"/>
        <w:numId w:val="34"/>
      </w:numPr>
      <w:spacing w:after="0"/>
      <w:ind w:left="357" w:hanging="357"/>
    </w:pPr>
    <w:rPr>
      <w:rFonts w:ascii="Times New Roman" w:hAnsi="Times New Roman"/>
      <w:bCs w:val="0"/>
      <w:sz w:val="24"/>
      <w:lang w:eastAsia="pt-BR"/>
    </w:rPr>
  </w:style>
  <w:style w:type="paragraph" w:customStyle="1" w:styleId="Titulo341">
    <w:name w:val="Titulo 3.4.1"/>
    <w:basedOn w:val="Ttulo2"/>
    <w:link w:val="Titulo341Char"/>
    <w:qFormat/>
    <w:rsid w:val="005919E3"/>
    <w:pPr>
      <w:keepNext w:val="0"/>
      <w:numPr>
        <w:numId w:val="35"/>
      </w:numPr>
      <w:tabs>
        <w:tab w:val="left" w:pos="170"/>
      </w:tabs>
      <w:spacing w:after="0"/>
      <w:ind w:left="357" w:hanging="357"/>
    </w:pPr>
    <w:rPr>
      <w:rFonts w:eastAsia="Times New Roman" w:cs="Times New Roman"/>
      <w:bCs w:val="0"/>
      <w:i w:val="0"/>
      <w:iCs w:val="0"/>
      <w:sz w:val="26"/>
      <w:szCs w:val="26"/>
      <w:lang w:eastAsia="pt-BR"/>
    </w:rPr>
  </w:style>
  <w:style w:type="character" w:customStyle="1" w:styleId="SBC-abstractChar">
    <w:name w:val="SBC-abstract Char"/>
    <w:basedOn w:val="Fontepargpadro"/>
    <w:link w:val="SBC-abstract4"/>
    <w:rsid w:val="005919E3"/>
    <w:rPr>
      <w:rFonts w:ascii="Times" w:eastAsia="Times New Roman" w:hAnsi="Times"/>
      <w:i/>
      <w:sz w:val="24"/>
      <w:lang w:eastAsia="pt-BR"/>
    </w:rPr>
  </w:style>
  <w:style w:type="character" w:customStyle="1" w:styleId="Heading1Char3">
    <w:name w:val="Heading 1 Char3"/>
    <w:basedOn w:val="SBC-abstractChar"/>
    <w:rsid w:val="005919E3"/>
    <w:rPr>
      <w:b/>
      <w:sz w:val="28"/>
      <w:szCs w:val="28"/>
    </w:rPr>
  </w:style>
  <w:style w:type="character" w:customStyle="1" w:styleId="Heading2Char2">
    <w:name w:val="Heading 2 Char2"/>
    <w:basedOn w:val="Ttulo1Char1"/>
    <w:rsid w:val="005919E3"/>
    <w:rPr>
      <w:rFonts w:ascii="Times" w:hAnsi="Times"/>
      <w:i/>
      <w:kern w:val="28"/>
      <w:sz w:val="26"/>
      <w:szCs w:val="26"/>
      <w:lang w:val="en-US" w:eastAsia="pt-BR"/>
    </w:rPr>
  </w:style>
  <w:style w:type="character" w:customStyle="1" w:styleId="Heading3Char1">
    <w:name w:val="Heading 3 Char1"/>
    <w:basedOn w:val="Ttulo2Char1"/>
    <w:rsid w:val="005919E3"/>
    <w:rPr>
      <w:i/>
      <w:szCs w:val="26"/>
      <w:lang w:val="en-US"/>
    </w:rPr>
  </w:style>
  <w:style w:type="character" w:customStyle="1" w:styleId="Titulo332Char">
    <w:name w:val="Titulo 3.3.2 Char"/>
    <w:basedOn w:val="Ttulo3Char1"/>
    <w:link w:val="Titulo332"/>
    <w:rsid w:val="005919E3"/>
    <w:rPr>
      <w:sz w:val="24"/>
      <w:lang w:eastAsia="pt-BR"/>
    </w:rPr>
  </w:style>
  <w:style w:type="paragraph" w:customStyle="1" w:styleId="Titulo3411">
    <w:name w:val="Titulo 3.4.1.1"/>
    <w:basedOn w:val="Ttulo3"/>
    <w:link w:val="Titulo3411Char"/>
    <w:qFormat/>
    <w:rsid w:val="005919E3"/>
    <w:pPr>
      <w:keepNext w:val="0"/>
      <w:numPr>
        <w:ilvl w:val="0"/>
        <w:numId w:val="36"/>
      </w:numPr>
      <w:spacing w:after="0"/>
      <w:ind w:left="357" w:hanging="357"/>
    </w:pPr>
    <w:rPr>
      <w:rFonts w:ascii="Times New Roman" w:hAnsi="Times New Roman"/>
      <w:bCs w:val="0"/>
      <w:sz w:val="24"/>
      <w:lang w:eastAsia="pt-BR"/>
    </w:rPr>
  </w:style>
  <w:style w:type="character" w:customStyle="1" w:styleId="Titulo341Char">
    <w:name w:val="Titulo 3.4.1 Char"/>
    <w:basedOn w:val="Ttulo2Char1"/>
    <w:link w:val="Titulo341"/>
    <w:rsid w:val="005919E3"/>
    <w:rPr>
      <w:sz w:val="26"/>
      <w:szCs w:val="26"/>
      <w:lang w:eastAsia="pt-BR"/>
    </w:rPr>
  </w:style>
  <w:style w:type="paragraph" w:customStyle="1" w:styleId="Titulo3421">
    <w:name w:val="Titulo 3.4.2.1"/>
    <w:basedOn w:val="Ttulo3"/>
    <w:link w:val="Titulo3421Char"/>
    <w:qFormat/>
    <w:rsid w:val="005919E3"/>
    <w:pPr>
      <w:keepNext w:val="0"/>
      <w:numPr>
        <w:ilvl w:val="0"/>
        <w:numId w:val="37"/>
      </w:numPr>
      <w:spacing w:after="0"/>
      <w:ind w:left="357" w:hanging="357"/>
    </w:pPr>
    <w:rPr>
      <w:rFonts w:ascii="Times New Roman" w:hAnsi="Times New Roman"/>
      <w:bCs w:val="0"/>
      <w:sz w:val="24"/>
      <w:lang w:eastAsia="pt-BR"/>
    </w:rPr>
  </w:style>
  <w:style w:type="character" w:customStyle="1" w:styleId="Titulo3411Char">
    <w:name w:val="Titulo 3.4.1.1 Char"/>
    <w:basedOn w:val="Ttulo3Char1"/>
    <w:link w:val="Titulo3411"/>
    <w:rsid w:val="005919E3"/>
    <w:rPr>
      <w:sz w:val="24"/>
      <w:lang w:eastAsia="pt-BR"/>
    </w:rPr>
  </w:style>
  <w:style w:type="character" w:customStyle="1" w:styleId="Titulo3421Char">
    <w:name w:val="Titulo 3.4.2.1 Char"/>
    <w:basedOn w:val="Ttulo3Char1"/>
    <w:link w:val="Titulo3421"/>
    <w:rsid w:val="005919E3"/>
    <w:rPr>
      <w:sz w:val="24"/>
      <w:lang w:eastAsia="pt-BR"/>
    </w:rPr>
  </w:style>
  <w:style w:type="character" w:customStyle="1" w:styleId="Heading2Char3">
    <w:name w:val="Heading 2 Char3"/>
    <w:aliases w:val="Título 2 - Dissertação Char"/>
    <w:basedOn w:val="Fontepargpadro"/>
    <w:uiPriority w:val="9"/>
    <w:rsid w:val="005919E3"/>
    <w:rPr>
      <w:rFonts w:ascii="Times" w:eastAsia="Times New Roman" w:hAnsi="Times" w:cs="Times New Roman"/>
      <w:b/>
      <w:kern w:val="28"/>
      <w:sz w:val="26"/>
      <w:szCs w:val="20"/>
      <w:lang w:eastAsia="pt-BR"/>
    </w:rPr>
  </w:style>
  <w:style w:type="character" w:customStyle="1" w:styleId="Heading3Char2">
    <w:name w:val="Heading 3 Char2"/>
    <w:basedOn w:val="Fontepargpadro"/>
    <w:uiPriority w:val="9"/>
    <w:rsid w:val="005919E3"/>
    <w:rPr>
      <w:rFonts w:ascii="Times" w:eastAsia="Times New Roman" w:hAnsi="Times" w:cs="Times New Roman"/>
      <w:b/>
      <w:kern w:val="28"/>
      <w:sz w:val="24"/>
      <w:szCs w:val="24"/>
      <w:lang w:eastAsia="pt-BR"/>
    </w:rPr>
  </w:style>
  <w:style w:type="paragraph" w:customStyle="1" w:styleId="LegendaTabela">
    <w:name w:val="Legenda Tabela"/>
    <w:basedOn w:val="LegendaFigura"/>
    <w:rsid w:val="005919E3"/>
    <w:pPr>
      <w:spacing w:before="240" w:after="120"/>
    </w:pPr>
  </w:style>
  <w:style w:type="paragraph" w:customStyle="1" w:styleId="Texto">
    <w:name w:val="Texto"/>
    <w:basedOn w:val="Normal"/>
    <w:link w:val="TextoChar"/>
    <w:qFormat/>
    <w:rsid w:val="005919E3"/>
    <w:pPr>
      <w:spacing w:before="120" w:after="120" w:line="360" w:lineRule="auto"/>
      <w:ind w:firstLine="284"/>
    </w:pPr>
    <w:rPr>
      <w:rFonts w:eastAsia="Times New Roman"/>
      <w:szCs w:val="24"/>
      <w:lang w:eastAsia="pt-BR"/>
    </w:rPr>
  </w:style>
  <w:style w:type="paragraph" w:customStyle="1" w:styleId="Marcadores">
    <w:name w:val="Marcadores"/>
    <w:basedOn w:val="Normal"/>
    <w:qFormat/>
    <w:rsid w:val="005919E3"/>
    <w:pPr>
      <w:numPr>
        <w:numId w:val="38"/>
      </w:numPr>
      <w:spacing w:before="120" w:after="120" w:line="360" w:lineRule="auto"/>
    </w:pPr>
    <w:rPr>
      <w:szCs w:val="24"/>
      <w:lang w:eastAsia="pt-BR"/>
    </w:rPr>
  </w:style>
  <w:style w:type="paragraph" w:customStyle="1" w:styleId="SubMarcador">
    <w:name w:val="SubMarcador"/>
    <w:basedOn w:val="Marcadores"/>
    <w:qFormat/>
    <w:rsid w:val="005919E3"/>
    <w:pPr>
      <w:numPr>
        <w:ilvl w:val="1"/>
      </w:numPr>
    </w:pPr>
  </w:style>
  <w:style w:type="paragraph" w:customStyle="1" w:styleId="LegendaFigura">
    <w:name w:val="Legenda Figura"/>
    <w:basedOn w:val="Normal"/>
    <w:rsid w:val="005919E3"/>
    <w:pPr>
      <w:spacing w:before="120" w:after="240" w:line="360" w:lineRule="auto"/>
      <w:jc w:val="center"/>
    </w:pPr>
    <w:rPr>
      <w:rFonts w:eastAsia="Times New Roman"/>
      <w:sz w:val="20"/>
      <w:szCs w:val="20"/>
      <w:lang w:eastAsia="pt-BR"/>
    </w:rPr>
  </w:style>
  <w:style w:type="paragraph" w:customStyle="1" w:styleId="titulo4-item">
    <w:name w:val="titulo4-item"/>
    <w:basedOn w:val="Ttulo3"/>
    <w:rsid w:val="005919E3"/>
    <w:pPr>
      <w:numPr>
        <w:ilvl w:val="0"/>
        <w:numId w:val="0"/>
      </w:numPr>
      <w:spacing w:after="120" w:line="360" w:lineRule="auto"/>
      <w:ind w:firstLine="284"/>
      <w:jc w:val="left"/>
    </w:pPr>
    <w:rPr>
      <w:rFonts w:ascii="Times" w:hAnsi="Times"/>
      <w:bCs w:val="0"/>
      <w:kern w:val="28"/>
      <w:sz w:val="24"/>
      <w:szCs w:val="24"/>
      <w:lang w:eastAsia="pt-BR"/>
    </w:rPr>
  </w:style>
  <w:style w:type="paragraph" w:customStyle="1" w:styleId="textorenata">
    <w:name w:val="texto renata"/>
    <w:basedOn w:val="Normal"/>
    <w:link w:val="textorenataChar"/>
    <w:qFormat/>
    <w:rsid w:val="005919E3"/>
    <w:pPr>
      <w:spacing w:before="120" w:after="120" w:line="360" w:lineRule="auto"/>
      <w:ind w:firstLine="284"/>
    </w:pPr>
    <w:rPr>
      <w:rFonts w:eastAsia="Times New Roman"/>
      <w:szCs w:val="24"/>
      <w:lang w:eastAsia="pt-BR"/>
    </w:rPr>
  </w:style>
  <w:style w:type="character" w:customStyle="1" w:styleId="textorenataChar">
    <w:name w:val="texto renata Char"/>
    <w:basedOn w:val="Fontepargpadro"/>
    <w:link w:val="textorenata"/>
    <w:rsid w:val="005919E3"/>
    <w:rPr>
      <w:rFonts w:ascii="Times New Roman" w:eastAsia="Times New Roman" w:hAnsi="Times New Roman"/>
      <w:sz w:val="24"/>
      <w:szCs w:val="24"/>
      <w:lang w:val="pt-BR" w:eastAsia="pt-BR"/>
    </w:rPr>
  </w:style>
  <w:style w:type="character" w:customStyle="1" w:styleId="TextoChar">
    <w:name w:val="Texto Char"/>
    <w:basedOn w:val="Fontepargpadro"/>
    <w:link w:val="Texto"/>
    <w:rsid w:val="005919E3"/>
    <w:rPr>
      <w:rFonts w:ascii="Times New Roman" w:eastAsia="Times New Roman" w:hAnsi="Times New Roman"/>
      <w:sz w:val="24"/>
      <w:szCs w:val="24"/>
      <w:lang w:val="pt-BR" w:eastAsia="pt-BR"/>
    </w:rPr>
  </w:style>
  <w:style w:type="character" w:customStyle="1" w:styleId="BalloonTextChar1">
    <w:name w:val="Balloon Text Char1"/>
    <w:basedOn w:val="Fontepargpadro"/>
    <w:uiPriority w:val="99"/>
    <w:semiHidden/>
    <w:rsid w:val="005919E3"/>
    <w:rPr>
      <w:rFonts w:ascii="Tahoma" w:eastAsia="Calibri" w:hAnsi="Tahoma" w:cs="Tahoma"/>
      <w:sz w:val="16"/>
      <w:szCs w:val="16"/>
    </w:rPr>
  </w:style>
  <w:style w:type="character" w:customStyle="1" w:styleId="EndnoteTextChar3">
    <w:name w:val="Endnote Text Char3"/>
    <w:basedOn w:val="Fontepargpadro"/>
    <w:uiPriority w:val="99"/>
    <w:semiHidden/>
    <w:rsid w:val="005919E3"/>
    <w:rPr>
      <w:rFonts w:ascii="Calibri" w:eastAsia="Calibri" w:hAnsi="Calibri" w:cs="Times New Roman"/>
      <w:sz w:val="20"/>
      <w:szCs w:val="20"/>
    </w:rPr>
  </w:style>
  <w:style w:type="character" w:customStyle="1" w:styleId="FootnoteTextChar3">
    <w:name w:val="Footnote Text Char3"/>
    <w:basedOn w:val="Fontepargpadro"/>
    <w:uiPriority w:val="99"/>
    <w:semiHidden/>
    <w:rsid w:val="005919E3"/>
    <w:rPr>
      <w:rFonts w:ascii="Calibri" w:eastAsia="Calibri" w:hAnsi="Calibri" w:cs="Times New Roman"/>
      <w:sz w:val="20"/>
      <w:szCs w:val="20"/>
    </w:rPr>
  </w:style>
  <w:style w:type="paragraph" w:customStyle="1" w:styleId="SBC-title7">
    <w:name w:val="SBC-title7"/>
    <w:basedOn w:val="Normal"/>
    <w:rsid w:val="005919E3"/>
    <w:pPr>
      <w:tabs>
        <w:tab w:val="left" w:pos="720"/>
      </w:tabs>
      <w:spacing w:before="240" w:after="0"/>
      <w:ind w:firstLine="397"/>
      <w:jc w:val="center"/>
    </w:pPr>
    <w:rPr>
      <w:rFonts w:ascii="Times" w:eastAsia="Times New Roman" w:hAnsi="Times"/>
      <w:b/>
      <w:sz w:val="32"/>
      <w:szCs w:val="20"/>
      <w:lang w:val="en-US" w:eastAsia="pt-BR"/>
    </w:rPr>
  </w:style>
  <w:style w:type="paragraph" w:customStyle="1" w:styleId="SBC-author5">
    <w:name w:val="SBC-author5"/>
    <w:basedOn w:val="Normal"/>
    <w:rsid w:val="005919E3"/>
    <w:pPr>
      <w:tabs>
        <w:tab w:val="left" w:pos="720"/>
      </w:tabs>
      <w:spacing w:before="240" w:after="0"/>
      <w:jc w:val="center"/>
    </w:pPr>
    <w:rPr>
      <w:rFonts w:ascii="Times" w:eastAsia="Times New Roman" w:hAnsi="Times"/>
      <w:b/>
      <w:szCs w:val="20"/>
      <w:lang w:val="en-US" w:eastAsia="pt-BR"/>
    </w:rPr>
  </w:style>
  <w:style w:type="paragraph" w:customStyle="1" w:styleId="Diss-Corpo">
    <w:name w:val="Diss - Corpo"/>
    <w:basedOn w:val="Normal"/>
    <w:link w:val="Diss-CorpoChar1"/>
    <w:qFormat/>
    <w:rsid w:val="005919E3"/>
    <w:pPr>
      <w:spacing w:before="120" w:after="120" w:line="360" w:lineRule="auto"/>
      <w:ind w:firstLine="284"/>
    </w:pPr>
    <w:rPr>
      <w:rFonts w:eastAsia="Times New Roman"/>
      <w:szCs w:val="24"/>
      <w:lang w:eastAsia="pt-BR"/>
    </w:rPr>
  </w:style>
  <w:style w:type="character" w:customStyle="1" w:styleId="Diss-CorpoChar1">
    <w:name w:val="Diss - Corpo Char1"/>
    <w:basedOn w:val="Fontepargpadro"/>
    <w:link w:val="Diss-Corpo"/>
    <w:rsid w:val="005919E3"/>
    <w:rPr>
      <w:rFonts w:ascii="Times New Roman" w:eastAsia="Times New Roman" w:hAnsi="Times New Roman"/>
      <w:sz w:val="24"/>
      <w:szCs w:val="24"/>
      <w:lang w:val="pt-BR" w:eastAsia="pt-BR"/>
    </w:rPr>
  </w:style>
  <w:style w:type="table" w:styleId="SombreamentoMdio2-nfase3">
    <w:name w:val="Medium Shading 2 Accent 3"/>
    <w:basedOn w:val="Tabelanormal"/>
    <w:uiPriority w:val="64"/>
    <w:rsid w:val="005919E3"/>
    <w:rPr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BC-caption5">
    <w:name w:val="SBC-caption5"/>
    <w:basedOn w:val="Normal"/>
    <w:rsid w:val="005919E3"/>
    <w:pPr>
      <w:tabs>
        <w:tab w:val="left" w:pos="720"/>
      </w:tabs>
      <w:spacing w:before="120" w:after="120"/>
      <w:ind w:left="454" w:right="454"/>
      <w:jc w:val="center"/>
    </w:pPr>
    <w:rPr>
      <w:rFonts w:ascii="Helvetica" w:eastAsia="Times New Roman" w:hAnsi="Helvetica"/>
      <w:b/>
      <w:sz w:val="20"/>
      <w:szCs w:val="20"/>
      <w:lang w:val="en-US" w:eastAsia="pt-BR"/>
    </w:rPr>
  </w:style>
  <w:style w:type="character" w:customStyle="1" w:styleId="apple-style-span">
    <w:name w:val="apple-style-span"/>
    <w:basedOn w:val="Fontepargpadro"/>
    <w:rsid w:val="005919E3"/>
  </w:style>
  <w:style w:type="character" w:customStyle="1" w:styleId="apple-converted-space">
    <w:name w:val="apple-converted-space"/>
    <w:basedOn w:val="Fontepargpadro"/>
    <w:rsid w:val="005919E3"/>
  </w:style>
  <w:style w:type="character" w:customStyle="1" w:styleId="CommentTextChar7">
    <w:name w:val="Comment Text Char7"/>
    <w:basedOn w:val="Fontepargpadro"/>
    <w:uiPriority w:val="99"/>
    <w:semiHidden/>
    <w:rsid w:val="005919E3"/>
    <w:rPr>
      <w:rFonts w:ascii="Calibri" w:eastAsia="Calibri" w:hAnsi="Calibri" w:cs="Times New Roman"/>
      <w:sz w:val="20"/>
      <w:szCs w:val="20"/>
    </w:rPr>
  </w:style>
  <w:style w:type="character" w:customStyle="1" w:styleId="CommentSubjectChar5">
    <w:name w:val="Comment Subject Char5"/>
    <w:basedOn w:val="TextodecomentrioChar2"/>
    <w:uiPriority w:val="99"/>
    <w:semiHidden/>
    <w:rsid w:val="005919E3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rsid w:val="00A510A3"/>
    <w:rPr>
      <w:rFonts w:eastAsia="Calibri"/>
      <w:b/>
      <w:bCs/>
      <w:sz w:val="28"/>
      <w:szCs w:val="28"/>
      <w:lang w:val="pt-BR" w:eastAsia="en-US" w:bidi="ar-SA"/>
    </w:rPr>
  </w:style>
  <w:style w:type="character" w:customStyle="1" w:styleId="Heading5Char1">
    <w:name w:val="Heading 5 Char1"/>
    <w:basedOn w:val="Fontepargpadro"/>
    <w:uiPriority w:val="9"/>
    <w:rsid w:val="005919E3"/>
    <w:rPr>
      <w:rFonts w:ascii="Cambria" w:eastAsia="Times New Roman" w:hAnsi="Cambria" w:cs="Times New Roman"/>
      <w:color w:val="243F60"/>
    </w:rPr>
  </w:style>
  <w:style w:type="character" w:customStyle="1" w:styleId="Heading1Char4">
    <w:name w:val="Heading 1 Char4"/>
    <w:basedOn w:val="Fontepargpadro"/>
    <w:uiPriority w:val="9"/>
    <w:rsid w:val="005919E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BC-heading12">
    <w:name w:val="SBC-heading12"/>
    <w:basedOn w:val="Ttulo1"/>
    <w:rsid w:val="005919E3"/>
    <w:pPr>
      <w:numPr>
        <w:numId w:val="0"/>
      </w:numPr>
      <w:tabs>
        <w:tab w:val="left" w:pos="720"/>
      </w:tabs>
      <w:spacing w:after="0"/>
      <w:jc w:val="left"/>
    </w:pPr>
    <w:rPr>
      <w:rFonts w:ascii="Times" w:hAnsi="Times"/>
      <w:bCs w:val="0"/>
      <w:kern w:val="28"/>
      <w:sz w:val="26"/>
      <w:szCs w:val="20"/>
      <w:lang w:val="en-US" w:eastAsia="pt-BR"/>
    </w:rPr>
  </w:style>
  <w:style w:type="paragraph" w:customStyle="1" w:styleId="SBC-title8">
    <w:name w:val="SBC-title8"/>
    <w:basedOn w:val="Normal"/>
    <w:rsid w:val="005919E3"/>
    <w:pPr>
      <w:tabs>
        <w:tab w:val="left" w:pos="720"/>
      </w:tabs>
      <w:spacing w:before="240" w:after="0"/>
      <w:ind w:firstLine="397"/>
      <w:jc w:val="center"/>
    </w:pPr>
    <w:rPr>
      <w:rFonts w:ascii="Times" w:eastAsia="Times New Roman" w:hAnsi="Times"/>
      <w:b/>
      <w:sz w:val="32"/>
      <w:szCs w:val="20"/>
      <w:lang w:val="en-US" w:eastAsia="pt-BR"/>
    </w:rPr>
  </w:style>
  <w:style w:type="paragraph" w:customStyle="1" w:styleId="SBC-heading13">
    <w:name w:val="SBC-heading13"/>
    <w:basedOn w:val="Ttulo1"/>
    <w:rsid w:val="005919E3"/>
    <w:pPr>
      <w:numPr>
        <w:numId w:val="0"/>
      </w:numPr>
      <w:tabs>
        <w:tab w:val="left" w:pos="720"/>
      </w:tabs>
      <w:spacing w:after="0"/>
      <w:jc w:val="left"/>
    </w:pPr>
    <w:rPr>
      <w:rFonts w:ascii="Times" w:hAnsi="Times"/>
      <w:bCs w:val="0"/>
      <w:kern w:val="28"/>
      <w:sz w:val="26"/>
      <w:szCs w:val="20"/>
      <w:lang w:val="en-US" w:eastAsia="pt-BR"/>
    </w:rPr>
  </w:style>
  <w:style w:type="paragraph" w:customStyle="1" w:styleId="corpo1">
    <w:name w:val="corpo1"/>
    <w:basedOn w:val="Normal"/>
    <w:rsid w:val="005919E3"/>
    <w:pPr>
      <w:spacing w:before="100" w:beforeAutospacing="1" w:after="100" w:afterAutospacing="1"/>
      <w:jc w:val="left"/>
    </w:pPr>
    <w:rPr>
      <w:rFonts w:eastAsia="Times New Roman"/>
      <w:szCs w:val="24"/>
      <w:lang w:val="en-GB" w:eastAsia="en-GB"/>
    </w:rPr>
  </w:style>
  <w:style w:type="paragraph" w:customStyle="1" w:styleId="PargrafodaLista10">
    <w:name w:val="Parágrafo da Lista1"/>
    <w:basedOn w:val="Normal"/>
    <w:qFormat/>
    <w:rsid w:val="005919E3"/>
    <w:pPr>
      <w:spacing w:line="276" w:lineRule="auto"/>
      <w:ind w:left="720"/>
      <w:contextualSpacing/>
      <w:jc w:val="left"/>
    </w:pPr>
    <w:rPr>
      <w:rFonts w:ascii="Calibri" w:hAnsi="Calibri"/>
      <w:sz w:val="22"/>
    </w:rPr>
  </w:style>
  <w:style w:type="character" w:customStyle="1" w:styleId="BodyTextChar1">
    <w:name w:val="Body Text Char1"/>
    <w:basedOn w:val="Fontepargpadro"/>
    <w:uiPriority w:val="99"/>
    <w:semiHidden/>
    <w:rsid w:val="005919E3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Heading2Char4">
    <w:name w:val="Heading 2 Char4"/>
    <w:basedOn w:val="Fontepargpadro"/>
    <w:uiPriority w:val="9"/>
    <w:semiHidden/>
    <w:rsid w:val="005919E3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3Char3">
    <w:name w:val="Heading 3 Char3"/>
    <w:aliases w:val="PSC_Titulo_3 Char"/>
    <w:basedOn w:val="Fontepargpadro"/>
    <w:rsid w:val="005919E3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customStyle="1" w:styleId="Figura11">
    <w:name w:val="Figura 11"/>
    <w:basedOn w:val="Normal"/>
    <w:qFormat/>
    <w:rsid w:val="005919E3"/>
    <w:pPr>
      <w:spacing w:before="240" w:after="0" w:line="360" w:lineRule="auto"/>
      <w:ind w:firstLine="709"/>
      <w:jc w:val="center"/>
    </w:pPr>
    <w:rPr>
      <w:rFonts w:ascii="Arial" w:eastAsia="Batang" w:hAnsi="Arial"/>
      <w:b/>
      <w:sz w:val="20"/>
      <w:szCs w:val="20"/>
      <w:lang w:eastAsia="ko-KR"/>
    </w:rPr>
  </w:style>
  <w:style w:type="character" w:customStyle="1" w:styleId="Figura1Char1">
    <w:name w:val="Figura 1 Char1"/>
    <w:basedOn w:val="Fontepargpadro"/>
    <w:rsid w:val="005919E3"/>
    <w:rPr>
      <w:rFonts w:ascii="Arial" w:eastAsia="Batang" w:hAnsi="Arial"/>
      <w:b/>
      <w:lang w:eastAsia="ko-KR"/>
    </w:rPr>
  </w:style>
  <w:style w:type="paragraph" w:customStyle="1" w:styleId="Fontedotexto">
    <w:name w:val="Fonte do texto"/>
    <w:basedOn w:val="Normal"/>
    <w:rsid w:val="005919E3"/>
    <w:pPr>
      <w:spacing w:before="120" w:after="120" w:line="360" w:lineRule="auto"/>
      <w:ind w:firstLine="737"/>
    </w:pPr>
    <w:rPr>
      <w:rFonts w:eastAsia="Times New Roman"/>
      <w:szCs w:val="20"/>
      <w:lang w:eastAsia="pt-BR"/>
    </w:rPr>
  </w:style>
  <w:style w:type="character" w:customStyle="1" w:styleId="FootnoteTextChar4">
    <w:name w:val="Footnote Text Char4"/>
    <w:basedOn w:val="Fontepargpadro"/>
    <w:semiHidden/>
    <w:rsid w:val="005919E3"/>
    <w:rPr>
      <w:lang w:val="en-GB" w:eastAsia="en-US"/>
    </w:rPr>
  </w:style>
  <w:style w:type="paragraph" w:customStyle="1" w:styleId="Bibliografia1">
    <w:name w:val="Bibliografia1"/>
    <w:basedOn w:val="Normal"/>
    <w:next w:val="Normal"/>
    <w:uiPriority w:val="37"/>
    <w:unhideWhenUsed/>
    <w:rsid w:val="005919E3"/>
    <w:pPr>
      <w:spacing w:before="240" w:after="0" w:line="360" w:lineRule="auto"/>
      <w:ind w:firstLine="709"/>
    </w:pPr>
    <w:rPr>
      <w:rFonts w:ascii="Arial" w:eastAsia="Batang" w:hAnsi="Arial"/>
      <w:szCs w:val="24"/>
      <w:lang w:eastAsia="ko-KR"/>
    </w:rPr>
  </w:style>
  <w:style w:type="paragraph" w:customStyle="1" w:styleId="SBC-title9">
    <w:name w:val="SBC-title9"/>
    <w:basedOn w:val="Normal"/>
    <w:rsid w:val="005919E3"/>
    <w:pPr>
      <w:tabs>
        <w:tab w:val="left" w:pos="720"/>
      </w:tabs>
      <w:spacing w:before="240" w:after="0"/>
      <w:ind w:firstLine="397"/>
      <w:jc w:val="center"/>
    </w:pPr>
    <w:rPr>
      <w:rFonts w:ascii="Times" w:eastAsia="Times New Roman" w:hAnsi="Times"/>
      <w:b/>
      <w:sz w:val="32"/>
      <w:szCs w:val="20"/>
      <w:lang w:val="en-US" w:eastAsia="pt-BR"/>
    </w:rPr>
  </w:style>
  <w:style w:type="paragraph" w:customStyle="1" w:styleId="SBC-author6">
    <w:name w:val="SBC-author6"/>
    <w:basedOn w:val="Normal"/>
    <w:rsid w:val="005919E3"/>
    <w:pPr>
      <w:tabs>
        <w:tab w:val="left" w:pos="720"/>
      </w:tabs>
      <w:spacing w:before="240" w:after="0"/>
      <w:jc w:val="center"/>
    </w:pPr>
    <w:rPr>
      <w:rFonts w:ascii="Times" w:eastAsia="Times New Roman" w:hAnsi="Times"/>
      <w:b/>
      <w:szCs w:val="20"/>
      <w:lang w:val="en-US" w:eastAsia="pt-BR"/>
    </w:rPr>
  </w:style>
  <w:style w:type="paragraph" w:customStyle="1" w:styleId="SBC-address4">
    <w:name w:val="SBC-address4"/>
    <w:basedOn w:val="Normal"/>
    <w:rsid w:val="005919E3"/>
    <w:pPr>
      <w:tabs>
        <w:tab w:val="left" w:pos="720"/>
      </w:tabs>
      <w:spacing w:before="240" w:after="0"/>
      <w:jc w:val="center"/>
    </w:pPr>
    <w:rPr>
      <w:rFonts w:ascii="Times" w:eastAsia="Times New Roman" w:hAnsi="Times"/>
      <w:szCs w:val="20"/>
      <w:lang w:eastAsia="pt-BR"/>
    </w:rPr>
  </w:style>
  <w:style w:type="paragraph" w:customStyle="1" w:styleId="SBC-email4">
    <w:name w:val="SBC-email4"/>
    <w:basedOn w:val="Normal"/>
    <w:rsid w:val="005919E3"/>
    <w:pPr>
      <w:tabs>
        <w:tab w:val="left" w:pos="720"/>
      </w:tabs>
      <w:spacing w:before="120" w:after="120"/>
      <w:jc w:val="center"/>
    </w:pPr>
    <w:rPr>
      <w:rFonts w:ascii="Courier New" w:eastAsia="Times New Roman" w:hAnsi="Courier New"/>
      <w:sz w:val="20"/>
      <w:szCs w:val="20"/>
      <w:lang w:eastAsia="pt-BR"/>
    </w:rPr>
  </w:style>
  <w:style w:type="paragraph" w:customStyle="1" w:styleId="SBC-abstract5">
    <w:name w:val="SBC-abstract5"/>
    <w:basedOn w:val="Normal"/>
    <w:rsid w:val="005919E3"/>
    <w:pPr>
      <w:tabs>
        <w:tab w:val="left" w:pos="720"/>
      </w:tabs>
      <w:spacing w:before="120" w:after="120"/>
      <w:ind w:left="454" w:right="454"/>
    </w:pPr>
    <w:rPr>
      <w:rFonts w:ascii="Times" w:eastAsia="Times New Roman" w:hAnsi="Times"/>
      <w:i/>
      <w:szCs w:val="20"/>
      <w:lang w:val="en-US" w:eastAsia="pt-BR"/>
    </w:rPr>
  </w:style>
  <w:style w:type="paragraph" w:customStyle="1" w:styleId="SBC-figure5">
    <w:name w:val="SBC-figure5"/>
    <w:basedOn w:val="Normal"/>
    <w:rsid w:val="005919E3"/>
    <w:pPr>
      <w:tabs>
        <w:tab w:val="left" w:pos="720"/>
      </w:tabs>
      <w:spacing w:before="120" w:after="0"/>
      <w:jc w:val="center"/>
    </w:pPr>
    <w:rPr>
      <w:rFonts w:ascii="Times" w:eastAsia="Times New Roman" w:hAnsi="Times"/>
      <w:noProof/>
      <w:szCs w:val="20"/>
      <w:lang w:val="en-US" w:eastAsia="pt-BR"/>
    </w:rPr>
  </w:style>
  <w:style w:type="paragraph" w:customStyle="1" w:styleId="SBC-caption6">
    <w:name w:val="SBC-caption6"/>
    <w:basedOn w:val="Normal"/>
    <w:rsid w:val="005919E3"/>
    <w:pPr>
      <w:tabs>
        <w:tab w:val="left" w:pos="720"/>
      </w:tabs>
      <w:spacing w:before="120" w:after="120"/>
      <w:ind w:left="454" w:right="454"/>
      <w:jc w:val="center"/>
    </w:pPr>
    <w:rPr>
      <w:rFonts w:ascii="Helvetica" w:eastAsia="Times New Roman" w:hAnsi="Helvetica"/>
      <w:b/>
      <w:sz w:val="20"/>
      <w:szCs w:val="20"/>
      <w:lang w:val="en-US" w:eastAsia="pt-BR"/>
    </w:rPr>
  </w:style>
  <w:style w:type="paragraph" w:customStyle="1" w:styleId="SBC-reference5">
    <w:name w:val="SBC-reference5"/>
    <w:basedOn w:val="Normal"/>
    <w:rsid w:val="005919E3"/>
    <w:pPr>
      <w:tabs>
        <w:tab w:val="left" w:pos="720"/>
      </w:tabs>
      <w:spacing w:before="120" w:after="0"/>
      <w:ind w:left="284" w:hanging="284"/>
    </w:pPr>
    <w:rPr>
      <w:rFonts w:ascii="Times" w:eastAsia="Times New Roman" w:hAnsi="Times"/>
      <w:szCs w:val="20"/>
      <w:lang w:val="en-US" w:eastAsia="pt-BR"/>
    </w:rPr>
  </w:style>
  <w:style w:type="paragraph" w:customStyle="1" w:styleId="PargrafodeTexto">
    <w:name w:val="Parágrafo de Texto"/>
    <w:basedOn w:val="Normal"/>
    <w:rsid w:val="005919E3"/>
    <w:pPr>
      <w:spacing w:after="120" w:line="360" w:lineRule="auto"/>
      <w:ind w:firstLine="709"/>
    </w:pPr>
    <w:rPr>
      <w:rFonts w:ascii="Arial" w:eastAsia="Times New Roman" w:hAnsi="Arial" w:cs="Arial"/>
      <w:szCs w:val="24"/>
      <w:lang w:eastAsia="pt-BR"/>
    </w:rPr>
  </w:style>
  <w:style w:type="character" w:customStyle="1" w:styleId="FooterChar5">
    <w:name w:val="Footer Char5"/>
    <w:basedOn w:val="Fontepargpadro"/>
    <w:rsid w:val="005919E3"/>
    <w:rPr>
      <w:rFonts w:ascii="Times" w:hAnsi="Times"/>
      <w:sz w:val="24"/>
      <w:lang w:val="en-US"/>
    </w:rPr>
  </w:style>
  <w:style w:type="character" w:customStyle="1" w:styleId="HeaderChar5">
    <w:name w:val="Header Char5"/>
    <w:basedOn w:val="Fontepargpadro"/>
    <w:rsid w:val="005919E3"/>
    <w:rPr>
      <w:rFonts w:ascii="Times" w:hAnsi="Times"/>
      <w:sz w:val="24"/>
      <w:lang w:val="en-US"/>
    </w:rPr>
  </w:style>
  <w:style w:type="character" w:customStyle="1" w:styleId="CommentTextChar8">
    <w:name w:val="Comment Text Char8"/>
    <w:basedOn w:val="Fontepargpadro"/>
    <w:rsid w:val="005919E3"/>
    <w:rPr>
      <w:rFonts w:ascii="Times" w:hAnsi="Times"/>
      <w:lang w:val="en-US"/>
    </w:rPr>
  </w:style>
  <w:style w:type="character" w:customStyle="1" w:styleId="CommentSubjectChar6">
    <w:name w:val="Comment Subject Char6"/>
    <w:basedOn w:val="TextodecomentrioChar2"/>
    <w:rsid w:val="005919E3"/>
    <w:rPr>
      <w:rFonts w:ascii="Times" w:hAnsi="Times"/>
      <w:b/>
      <w:bCs/>
      <w:lang w:val="en-US"/>
    </w:rPr>
  </w:style>
  <w:style w:type="character" w:customStyle="1" w:styleId="BalloonTextChar2">
    <w:name w:val="Balloon Text Char2"/>
    <w:basedOn w:val="Fontepargpadro"/>
    <w:uiPriority w:val="99"/>
    <w:semiHidden/>
    <w:rsid w:val="005919E3"/>
    <w:rPr>
      <w:rFonts w:ascii="Tahoma" w:hAnsi="Tahoma" w:cs="Tahoma"/>
      <w:sz w:val="16"/>
      <w:szCs w:val="16"/>
    </w:rPr>
  </w:style>
  <w:style w:type="character" w:customStyle="1" w:styleId="apple-style-span1">
    <w:name w:val="apple-style-span1"/>
    <w:basedOn w:val="Fontepargpadro"/>
    <w:rsid w:val="005919E3"/>
  </w:style>
  <w:style w:type="character" w:customStyle="1" w:styleId="apple-converted-space1">
    <w:name w:val="apple-converted-space1"/>
    <w:basedOn w:val="Fontepargpadro"/>
    <w:rsid w:val="005919E3"/>
  </w:style>
  <w:style w:type="character" w:customStyle="1" w:styleId="HeaderChar6">
    <w:name w:val="Header Char6"/>
    <w:basedOn w:val="Fontepargpadro"/>
    <w:uiPriority w:val="99"/>
    <w:semiHidden/>
    <w:rsid w:val="005919E3"/>
  </w:style>
  <w:style w:type="character" w:customStyle="1" w:styleId="FooterChar6">
    <w:name w:val="Footer Char6"/>
    <w:basedOn w:val="Fontepargpadro"/>
    <w:uiPriority w:val="99"/>
    <w:semiHidden/>
    <w:rsid w:val="005919E3"/>
  </w:style>
  <w:style w:type="character" w:customStyle="1" w:styleId="CommentTextChar9">
    <w:name w:val="Comment Text Char9"/>
    <w:basedOn w:val="Fontepargpadro"/>
    <w:uiPriority w:val="99"/>
    <w:semiHidden/>
    <w:rsid w:val="005919E3"/>
    <w:rPr>
      <w:sz w:val="20"/>
      <w:szCs w:val="20"/>
    </w:rPr>
  </w:style>
  <w:style w:type="character" w:customStyle="1" w:styleId="CommentSubjectChar7">
    <w:name w:val="Comment Subject Char7"/>
    <w:basedOn w:val="TextodecomentrioChar2"/>
    <w:uiPriority w:val="99"/>
    <w:semiHidden/>
    <w:rsid w:val="005919E3"/>
    <w:rPr>
      <w:rFonts w:ascii="Times" w:hAnsi="Times"/>
      <w:b/>
      <w:bCs/>
      <w:sz w:val="20"/>
      <w:szCs w:val="20"/>
      <w:lang w:val="en-US"/>
    </w:rPr>
  </w:style>
  <w:style w:type="character" w:customStyle="1" w:styleId="CommentTextChar10">
    <w:name w:val="Comment Text Char10"/>
    <w:basedOn w:val="Fontepargpadro"/>
    <w:uiPriority w:val="99"/>
    <w:semiHidden/>
    <w:rsid w:val="005919E3"/>
    <w:rPr>
      <w:lang w:eastAsia="en-US"/>
    </w:rPr>
  </w:style>
  <w:style w:type="character" w:customStyle="1" w:styleId="apple-converted-space2">
    <w:name w:val="apple-converted-space2"/>
    <w:basedOn w:val="Fontepargpadro"/>
    <w:rsid w:val="005919E3"/>
  </w:style>
  <w:style w:type="paragraph" w:customStyle="1" w:styleId="SBC-title10">
    <w:name w:val="SBC-title10"/>
    <w:basedOn w:val="Normal"/>
    <w:rsid w:val="005919E3"/>
    <w:pPr>
      <w:tabs>
        <w:tab w:val="left" w:pos="720"/>
      </w:tabs>
      <w:spacing w:before="240" w:after="0"/>
      <w:ind w:firstLine="397"/>
      <w:jc w:val="center"/>
    </w:pPr>
    <w:rPr>
      <w:rFonts w:ascii="Times" w:eastAsia="Times New Roman" w:hAnsi="Times"/>
      <w:b/>
      <w:sz w:val="32"/>
      <w:szCs w:val="20"/>
      <w:lang w:val="en-US" w:eastAsia="pt-BR"/>
    </w:rPr>
  </w:style>
  <w:style w:type="paragraph" w:customStyle="1" w:styleId="SBC-author7">
    <w:name w:val="SBC-author7"/>
    <w:basedOn w:val="Normal"/>
    <w:rsid w:val="005919E3"/>
    <w:pPr>
      <w:tabs>
        <w:tab w:val="left" w:pos="720"/>
      </w:tabs>
      <w:spacing w:before="240" w:after="0"/>
      <w:jc w:val="center"/>
    </w:pPr>
    <w:rPr>
      <w:rFonts w:ascii="Times" w:eastAsia="Times New Roman" w:hAnsi="Times"/>
      <w:b/>
      <w:szCs w:val="20"/>
      <w:lang w:val="en-US" w:eastAsia="pt-BR"/>
    </w:rPr>
  </w:style>
  <w:style w:type="paragraph" w:customStyle="1" w:styleId="SBC-address5">
    <w:name w:val="SBC-address5"/>
    <w:basedOn w:val="Normal"/>
    <w:rsid w:val="005919E3"/>
    <w:pPr>
      <w:tabs>
        <w:tab w:val="left" w:pos="720"/>
      </w:tabs>
      <w:spacing w:before="240" w:after="0"/>
      <w:jc w:val="center"/>
    </w:pPr>
    <w:rPr>
      <w:rFonts w:ascii="Times" w:eastAsia="Times New Roman" w:hAnsi="Times"/>
      <w:szCs w:val="20"/>
      <w:lang w:eastAsia="pt-BR"/>
    </w:rPr>
  </w:style>
  <w:style w:type="paragraph" w:customStyle="1" w:styleId="SBC-email5">
    <w:name w:val="SBC-email5"/>
    <w:basedOn w:val="Normal"/>
    <w:rsid w:val="005919E3"/>
    <w:pPr>
      <w:tabs>
        <w:tab w:val="left" w:pos="720"/>
      </w:tabs>
      <w:spacing w:before="120" w:after="120"/>
      <w:jc w:val="center"/>
    </w:pPr>
    <w:rPr>
      <w:rFonts w:ascii="Courier New" w:eastAsia="Times New Roman" w:hAnsi="Courier New"/>
      <w:sz w:val="20"/>
      <w:szCs w:val="20"/>
      <w:lang w:eastAsia="pt-BR"/>
    </w:rPr>
  </w:style>
  <w:style w:type="paragraph" w:customStyle="1" w:styleId="SBC-abstract6">
    <w:name w:val="SBC-abstract6"/>
    <w:basedOn w:val="Normal"/>
    <w:rsid w:val="005919E3"/>
    <w:pPr>
      <w:tabs>
        <w:tab w:val="left" w:pos="720"/>
      </w:tabs>
      <w:spacing w:before="120" w:after="120"/>
      <w:ind w:left="454" w:right="454"/>
    </w:pPr>
    <w:rPr>
      <w:rFonts w:ascii="Times" w:eastAsia="Times New Roman" w:hAnsi="Times"/>
      <w:i/>
      <w:szCs w:val="20"/>
      <w:lang w:val="en-US" w:eastAsia="pt-BR"/>
    </w:rPr>
  </w:style>
  <w:style w:type="paragraph" w:customStyle="1" w:styleId="SBC-figure6">
    <w:name w:val="SBC-figure6"/>
    <w:basedOn w:val="Normal"/>
    <w:rsid w:val="005919E3"/>
    <w:pPr>
      <w:tabs>
        <w:tab w:val="left" w:pos="720"/>
      </w:tabs>
      <w:spacing w:before="120" w:after="0"/>
      <w:jc w:val="center"/>
    </w:pPr>
    <w:rPr>
      <w:rFonts w:ascii="Times" w:eastAsia="Times New Roman" w:hAnsi="Times"/>
      <w:noProof/>
      <w:szCs w:val="20"/>
      <w:lang w:val="en-US" w:eastAsia="pt-BR"/>
    </w:rPr>
  </w:style>
  <w:style w:type="paragraph" w:customStyle="1" w:styleId="SBC-caption7">
    <w:name w:val="SBC-caption7"/>
    <w:basedOn w:val="Normal"/>
    <w:rsid w:val="005919E3"/>
    <w:pPr>
      <w:tabs>
        <w:tab w:val="left" w:pos="720"/>
      </w:tabs>
      <w:spacing w:before="120" w:after="120"/>
      <w:ind w:left="454" w:right="454"/>
      <w:jc w:val="center"/>
    </w:pPr>
    <w:rPr>
      <w:rFonts w:ascii="Helvetica" w:eastAsia="Times New Roman" w:hAnsi="Helvetica"/>
      <w:b/>
      <w:sz w:val="20"/>
      <w:szCs w:val="20"/>
      <w:lang w:val="en-US" w:eastAsia="pt-BR"/>
    </w:rPr>
  </w:style>
  <w:style w:type="paragraph" w:customStyle="1" w:styleId="SBC-reference6">
    <w:name w:val="SBC-reference6"/>
    <w:basedOn w:val="Normal"/>
    <w:rsid w:val="005919E3"/>
    <w:pPr>
      <w:tabs>
        <w:tab w:val="left" w:pos="720"/>
      </w:tabs>
      <w:spacing w:before="120" w:after="0"/>
      <w:ind w:left="284" w:hanging="284"/>
    </w:pPr>
    <w:rPr>
      <w:rFonts w:ascii="Times" w:eastAsia="Times New Roman" w:hAnsi="Times"/>
      <w:szCs w:val="20"/>
      <w:lang w:val="en-US" w:eastAsia="pt-BR"/>
    </w:rPr>
  </w:style>
  <w:style w:type="character" w:customStyle="1" w:styleId="texto0">
    <w:name w:val="texto"/>
    <w:basedOn w:val="Fontepargpadro"/>
    <w:rsid w:val="005919E3"/>
  </w:style>
  <w:style w:type="table" w:styleId="ListaClara-nfase3">
    <w:name w:val="Light List Accent 3"/>
    <w:basedOn w:val="Tabelanormal"/>
    <w:uiPriority w:val="61"/>
    <w:rsid w:val="005919E3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GradeMdia3-nfase3">
    <w:name w:val="Medium Grid 3 Accent 3"/>
    <w:basedOn w:val="Tabelanormal"/>
    <w:uiPriority w:val="69"/>
    <w:rsid w:val="005919E3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aClara1">
    <w:name w:val="Lista Clara1"/>
    <w:basedOn w:val="Tabelanormal"/>
    <w:uiPriority w:val="61"/>
    <w:rsid w:val="005919E3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FooterChar7">
    <w:name w:val="Footer Char7"/>
    <w:basedOn w:val="Fontepargpadro"/>
    <w:uiPriority w:val="99"/>
    <w:rsid w:val="005919E3"/>
    <w:rPr>
      <w:rFonts w:ascii="Times" w:hAnsi="Times"/>
      <w:sz w:val="24"/>
      <w:lang w:val="en-US"/>
    </w:rPr>
  </w:style>
  <w:style w:type="character" w:customStyle="1" w:styleId="HeaderChar7">
    <w:name w:val="Header Char7"/>
    <w:basedOn w:val="Fontepargpadro"/>
    <w:uiPriority w:val="99"/>
    <w:semiHidden/>
    <w:rsid w:val="005919E3"/>
    <w:rPr>
      <w:rFonts w:ascii="Times" w:hAnsi="Times"/>
      <w:sz w:val="24"/>
      <w:lang w:val="en-US"/>
    </w:rPr>
  </w:style>
  <w:style w:type="character" w:customStyle="1" w:styleId="EndnoteTextChar4">
    <w:name w:val="Endnote Text Char4"/>
    <w:basedOn w:val="Fontepargpadro"/>
    <w:uiPriority w:val="99"/>
    <w:semiHidden/>
    <w:rsid w:val="005919E3"/>
    <w:rPr>
      <w:rFonts w:ascii="Times" w:hAnsi="Times"/>
      <w:lang w:val="en-US"/>
    </w:rPr>
  </w:style>
  <w:style w:type="character" w:customStyle="1" w:styleId="FootnoteTextChar5">
    <w:name w:val="Footnote Text Char5"/>
    <w:basedOn w:val="Fontepargpadro"/>
    <w:uiPriority w:val="99"/>
    <w:semiHidden/>
    <w:rsid w:val="005919E3"/>
    <w:rPr>
      <w:rFonts w:ascii="Times" w:hAnsi="Times"/>
      <w:lang w:val="en-US"/>
    </w:rPr>
  </w:style>
  <w:style w:type="character" w:customStyle="1" w:styleId="Heading3Char4">
    <w:name w:val="Heading 3 Char4"/>
    <w:basedOn w:val="Fontepargpadro"/>
    <w:rsid w:val="005919E3"/>
    <w:rPr>
      <w:rFonts w:ascii="Helvetica" w:hAnsi="Helvetica"/>
      <w:b/>
      <w:sz w:val="24"/>
      <w:lang w:val="en-US"/>
    </w:rPr>
  </w:style>
  <w:style w:type="character" w:customStyle="1" w:styleId="BodyTextChar2">
    <w:name w:val="Body Text Char2"/>
    <w:basedOn w:val="Fontepargpadro"/>
    <w:rsid w:val="005919E3"/>
    <w:rPr>
      <w:i/>
      <w:color w:val="0000FF"/>
      <w:sz w:val="24"/>
    </w:rPr>
  </w:style>
  <w:style w:type="paragraph" w:customStyle="1" w:styleId="instrucaodepreenchimento">
    <w:name w:val="instrucao de preenchimento"/>
    <w:basedOn w:val="Normal"/>
    <w:next w:val="Normal"/>
    <w:rsid w:val="005919E3"/>
    <w:pPr>
      <w:spacing w:before="60" w:after="60"/>
    </w:pPr>
    <w:rPr>
      <w:rFonts w:eastAsia="Times New Roman"/>
      <w:i/>
      <w:color w:val="0000FF"/>
      <w:szCs w:val="20"/>
      <w:lang w:eastAsia="pt-BR"/>
    </w:rPr>
  </w:style>
  <w:style w:type="character" w:customStyle="1" w:styleId="author">
    <w:name w:val="author"/>
    <w:basedOn w:val="Fontepargpadro"/>
    <w:rsid w:val="005919E3"/>
  </w:style>
  <w:style w:type="paragraph" w:customStyle="1" w:styleId="v12j">
    <w:name w:val="v12j"/>
    <w:basedOn w:val="Normal"/>
    <w:rsid w:val="005919E3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character" w:customStyle="1" w:styleId="CommentTextChar11">
    <w:name w:val="Comment Text Char11"/>
    <w:basedOn w:val="Fontepargpadro"/>
    <w:rsid w:val="005919E3"/>
    <w:rPr>
      <w:rFonts w:ascii="Times" w:hAnsi="Times"/>
      <w:lang w:eastAsia="pt-BR"/>
    </w:rPr>
  </w:style>
  <w:style w:type="character" w:customStyle="1" w:styleId="CommentSubjectChar8">
    <w:name w:val="Comment Subject Char8"/>
    <w:basedOn w:val="TextodecomentrioChar2"/>
    <w:uiPriority w:val="99"/>
    <w:semiHidden/>
    <w:rsid w:val="005919E3"/>
    <w:rPr>
      <w:rFonts w:ascii="Times" w:hAnsi="Times"/>
      <w:b/>
      <w:bCs/>
      <w:lang w:val="en-US" w:eastAsia="pt-BR"/>
    </w:rPr>
  </w:style>
  <w:style w:type="paragraph" w:customStyle="1" w:styleId="SBC-title11">
    <w:name w:val="SBC-title11"/>
    <w:basedOn w:val="Normal"/>
    <w:rsid w:val="005919E3"/>
    <w:pPr>
      <w:tabs>
        <w:tab w:val="left" w:pos="720"/>
      </w:tabs>
      <w:spacing w:before="240" w:after="0"/>
      <w:ind w:firstLine="397"/>
      <w:jc w:val="center"/>
    </w:pPr>
    <w:rPr>
      <w:rFonts w:ascii="Times" w:eastAsia="Times New Roman" w:hAnsi="Times"/>
      <w:b/>
      <w:sz w:val="32"/>
      <w:szCs w:val="20"/>
      <w:lang w:val="en-US" w:eastAsia="pt-BR"/>
    </w:rPr>
  </w:style>
  <w:style w:type="paragraph" w:customStyle="1" w:styleId="SBC-author8">
    <w:name w:val="SBC-author8"/>
    <w:basedOn w:val="Normal"/>
    <w:rsid w:val="005919E3"/>
    <w:pPr>
      <w:tabs>
        <w:tab w:val="left" w:pos="720"/>
      </w:tabs>
      <w:spacing w:before="240" w:after="0"/>
      <w:jc w:val="center"/>
    </w:pPr>
    <w:rPr>
      <w:rFonts w:ascii="Times" w:eastAsia="Times New Roman" w:hAnsi="Times"/>
      <w:b/>
      <w:szCs w:val="20"/>
      <w:lang w:val="en-US" w:eastAsia="pt-BR"/>
    </w:rPr>
  </w:style>
  <w:style w:type="paragraph" w:customStyle="1" w:styleId="SBC-abstract7">
    <w:name w:val="SBC-abstract7"/>
    <w:basedOn w:val="Normal"/>
    <w:rsid w:val="005919E3"/>
    <w:pPr>
      <w:tabs>
        <w:tab w:val="left" w:pos="720"/>
      </w:tabs>
      <w:spacing w:before="120" w:after="120"/>
      <w:ind w:left="454" w:right="454"/>
    </w:pPr>
    <w:rPr>
      <w:rFonts w:ascii="Times" w:eastAsia="Times New Roman" w:hAnsi="Times"/>
      <w:i/>
      <w:szCs w:val="20"/>
      <w:lang w:val="en-US" w:eastAsia="pt-BR"/>
    </w:rPr>
  </w:style>
  <w:style w:type="paragraph" w:customStyle="1" w:styleId="SBC-reference7">
    <w:name w:val="SBC-reference7"/>
    <w:basedOn w:val="Normal"/>
    <w:rsid w:val="005919E3"/>
    <w:pPr>
      <w:tabs>
        <w:tab w:val="left" w:pos="720"/>
      </w:tabs>
      <w:spacing w:before="120" w:after="0"/>
      <w:ind w:left="284" w:hanging="284"/>
    </w:pPr>
    <w:rPr>
      <w:rFonts w:ascii="Times" w:eastAsia="Times New Roman" w:hAnsi="Times"/>
      <w:szCs w:val="20"/>
      <w:lang w:val="en-US" w:eastAsia="pt-BR"/>
    </w:rPr>
  </w:style>
  <w:style w:type="character" w:styleId="CitaoHTML">
    <w:name w:val="HTML Cite"/>
    <w:basedOn w:val="Fontepargpadro"/>
    <w:uiPriority w:val="99"/>
    <w:unhideWhenUsed/>
    <w:rsid w:val="005919E3"/>
    <w:rPr>
      <w:i/>
      <w:iCs/>
    </w:rPr>
  </w:style>
  <w:style w:type="character" w:customStyle="1" w:styleId="CommentTextChar12">
    <w:name w:val="Comment Text Char12"/>
    <w:basedOn w:val="Fontepargpadro"/>
    <w:uiPriority w:val="99"/>
    <w:rsid w:val="005919E3"/>
    <w:rPr>
      <w:rFonts w:ascii="Times" w:hAnsi="Times"/>
      <w:lang w:val="en-US"/>
    </w:rPr>
  </w:style>
  <w:style w:type="character" w:customStyle="1" w:styleId="Heading1Char5">
    <w:name w:val="Heading 1 Char5"/>
    <w:basedOn w:val="Fontepargpadro"/>
    <w:rsid w:val="005919E3"/>
    <w:rPr>
      <w:rFonts w:ascii="Cambria" w:hAnsi="Cambria"/>
      <w:b/>
      <w:bCs/>
      <w:kern w:val="32"/>
      <w:sz w:val="32"/>
      <w:szCs w:val="32"/>
      <w:lang w:val="pt-BR" w:eastAsia="en-US" w:bidi="ar-SA"/>
    </w:rPr>
  </w:style>
  <w:style w:type="character" w:customStyle="1" w:styleId="Heading3Char5">
    <w:name w:val="Heading 3 Char5"/>
    <w:basedOn w:val="Fontepargpadro"/>
    <w:uiPriority w:val="9"/>
    <w:rsid w:val="005919E3"/>
    <w:rPr>
      <w:rFonts w:ascii="Cambria" w:hAnsi="Cambria"/>
      <w:b/>
      <w:bCs/>
      <w:sz w:val="26"/>
      <w:szCs w:val="26"/>
      <w:lang w:val="pt-BR" w:eastAsia="en-US" w:bidi="ar-SA"/>
    </w:rPr>
  </w:style>
  <w:style w:type="character" w:customStyle="1" w:styleId="FooterChar8">
    <w:name w:val="Footer Char8"/>
    <w:basedOn w:val="Fontepargpadro"/>
    <w:uiPriority w:val="99"/>
    <w:rsid w:val="005919E3"/>
    <w:rPr>
      <w:sz w:val="22"/>
      <w:szCs w:val="22"/>
      <w:lang w:eastAsia="en-US"/>
    </w:rPr>
  </w:style>
  <w:style w:type="paragraph" w:customStyle="1" w:styleId="SBC-title12">
    <w:name w:val="SBC-title12"/>
    <w:basedOn w:val="Normal"/>
    <w:rsid w:val="005919E3"/>
    <w:pPr>
      <w:tabs>
        <w:tab w:val="left" w:pos="720"/>
      </w:tabs>
      <w:suppressAutoHyphens/>
      <w:spacing w:before="240" w:after="0"/>
      <w:ind w:firstLine="397"/>
      <w:jc w:val="center"/>
    </w:pPr>
    <w:rPr>
      <w:rFonts w:ascii="Times" w:eastAsia="Times New Roman" w:hAnsi="Times"/>
      <w:b/>
      <w:sz w:val="32"/>
      <w:szCs w:val="20"/>
      <w:lang w:val="en-US" w:eastAsia="ar-SA"/>
    </w:rPr>
  </w:style>
  <w:style w:type="paragraph" w:customStyle="1" w:styleId="SBC-author9">
    <w:name w:val="SBC-author9"/>
    <w:basedOn w:val="Normal"/>
    <w:rsid w:val="005919E3"/>
    <w:pPr>
      <w:tabs>
        <w:tab w:val="left" w:pos="720"/>
      </w:tabs>
      <w:suppressAutoHyphens/>
      <w:spacing w:before="240" w:after="0"/>
      <w:jc w:val="center"/>
    </w:pPr>
    <w:rPr>
      <w:rFonts w:ascii="Times" w:eastAsia="Times New Roman" w:hAnsi="Times"/>
      <w:b/>
      <w:szCs w:val="20"/>
      <w:lang w:val="en-US" w:eastAsia="ar-SA"/>
    </w:rPr>
  </w:style>
  <w:style w:type="paragraph" w:customStyle="1" w:styleId="SBC-abstract8">
    <w:name w:val="SBC-abstract8"/>
    <w:basedOn w:val="Normal"/>
    <w:rsid w:val="005919E3"/>
    <w:pPr>
      <w:tabs>
        <w:tab w:val="left" w:pos="720"/>
      </w:tabs>
      <w:suppressAutoHyphens/>
      <w:spacing w:before="120" w:after="120"/>
      <w:ind w:left="454" w:right="454"/>
    </w:pPr>
    <w:rPr>
      <w:rFonts w:ascii="Times" w:eastAsia="Times New Roman" w:hAnsi="Times"/>
      <w:i/>
      <w:szCs w:val="20"/>
      <w:lang w:val="en-US" w:eastAsia="ar-SA"/>
    </w:rPr>
  </w:style>
  <w:style w:type="paragraph" w:customStyle="1" w:styleId="SBC-reference8">
    <w:name w:val="SBC-reference8"/>
    <w:basedOn w:val="Normal"/>
    <w:rsid w:val="005919E3"/>
    <w:pPr>
      <w:tabs>
        <w:tab w:val="left" w:pos="720"/>
      </w:tabs>
      <w:suppressAutoHyphens/>
      <w:spacing w:before="120" w:after="0"/>
      <w:ind w:left="284" w:hanging="284"/>
    </w:pPr>
    <w:rPr>
      <w:rFonts w:ascii="Times" w:eastAsia="Times New Roman" w:hAnsi="Times"/>
      <w:szCs w:val="20"/>
      <w:lang w:val="en-US" w:eastAsia="ar-SA"/>
    </w:rPr>
  </w:style>
  <w:style w:type="paragraph" w:customStyle="1" w:styleId="SBC-title13">
    <w:name w:val="SBC-title13"/>
    <w:basedOn w:val="Normal"/>
    <w:rsid w:val="005919E3"/>
    <w:pPr>
      <w:tabs>
        <w:tab w:val="left" w:pos="720"/>
      </w:tabs>
      <w:suppressAutoHyphens/>
      <w:spacing w:before="240" w:after="0"/>
      <w:ind w:firstLine="397"/>
      <w:jc w:val="center"/>
    </w:pPr>
    <w:rPr>
      <w:rFonts w:ascii="Times" w:eastAsia="Times New Roman" w:hAnsi="Times"/>
      <w:b/>
      <w:sz w:val="32"/>
      <w:szCs w:val="20"/>
      <w:lang w:eastAsia="ar-SA"/>
    </w:rPr>
  </w:style>
  <w:style w:type="paragraph" w:customStyle="1" w:styleId="SBC-abstract9">
    <w:name w:val="SBC-abstract9"/>
    <w:basedOn w:val="Normal"/>
    <w:rsid w:val="005919E3"/>
    <w:pPr>
      <w:tabs>
        <w:tab w:val="left" w:pos="720"/>
      </w:tabs>
      <w:suppressAutoHyphens/>
      <w:spacing w:before="120" w:after="120"/>
      <w:ind w:left="454" w:right="454"/>
    </w:pPr>
    <w:rPr>
      <w:rFonts w:ascii="Times" w:eastAsia="Times New Roman" w:hAnsi="Times"/>
      <w:i/>
      <w:szCs w:val="20"/>
      <w:lang w:eastAsia="ar-SA"/>
    </w:rPr>
  </w:style>
  <w:style w:type="paragraph" w:customStyle="1" w:styleId="SBC-heading14">
    <w:name w:val="SBC-heading14"/>
    <w:basedOn w:val="Ttulo1"/>
    <w:rsid w:val="005919E3"/>
    <w:pPr>
      <w:numPr>
        <w:numId w:val="0"/>
      </w:numPr>
      <w:tabs>
        <w:tab w:val="left" w:pos="720"/>
      </w:tabs>
      <w:suppressAutoHyphens/>
      <w:spacing w:after="0"/>
      <w:jc w:val="left"/>
    </w:pPr>
    <w:rPr>
      <w:rFonts w:ascii="Times" w:hAnsi="Times"/>
      <w:bCs w:val="0"/>
      <w:kern w:val="1"/>
      <w:sz w:val="26"/>
      <w:szCs w:val="20"/>
      <w:lang w:eastAsia="ar-SA"/>
    </w:rPr>
  </w:style>
  <w:style w:type="paragraph" w:customStyle="1" w:styleId="Textomonografia">
    <w:name w:val="Texto_monografia"/>
    <w:basedOn w:val="Normal"/>
    <w:rsid w:val="005919E3"/>
    <w:pPr>
      <w:tabs>
        <w:tab w:val="left" w:pos="720"/>
      </w:tabs>
      <w:spacing w:before="120" w:after="0"/>
    </w:pPr>
    <w:rPr>
      <w:rFonts w:ascii="Times" w:eastAsia="Times New Roman" w:hAnsi="Times"/>
      <w:szCs w:val="20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5919E3"/>
    <w:pPr>
      <w:tabs>
        <w:tab w:val="left" w:pos="720"/>
      </w:tabs>
      <w:autoSpaceDE w:val="0"/>
      <w:spacing w:after="0"/>
      <w:ind w:firstLine="709"/>
    </w:pPr>
    <w:rPr>
      <w:rFonts w:ascii="Times" w:eastAsia="Times New Roman" w:hAnsi="Times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5919E3"/>
    <w:rPr>
      <w:rFonts w:ascii="Times" w:eastAsia="Times New Roman" w:hAnsi="Times"/>
      <w:sz w:val="24"/>
      <w:lang w:val="pt-BR" w:eastAsia="ar-SA"/>
    </w:rPr>
  </w:style>
  <w:style w:type="paragraph" w:customStyle="1" w:styleId="Recuodecorpodetexto21">
    <w:name w:val="Recuo de corpo de texto 21"/>
    <w:basedOn w:val="Normal"/>
    <w:rsid w:val="005919E3"/>
    <w:pPr>
      <w:tabs>
        <w:tab w:val="left" w:pos="720"/>
      </w:tabs>
      <w:suppressAutoHyphens/>
      <w:spacing w:before="120" w:after="0"/>
      <w:ind w:firstLine="360"/>
    </w:pPr>
    <w:rPr>
      <w:rFonts w:eastAsia="Times New Roman"/>
      <w:szCs w:val="24"/>
      <w:lang w:eastAsia="ar-SA"/>
    </w:rPr>
  </w:style>
  <w:style w:type="paragraph" w:customStyle="1" w:styleId="SBC-title14">
    <w:name w:val="SBC-title14"/>
    <w:basedOn w:val="Normal"/>
    <w:rsid w:val="005919E3"/>
    <w:pPr>
      <w:tabs>
        <w:tab w:val="left" w:pos="720"/>
      </w:tabs>
      <w:spacing w:before="240" w:after="0"/>
      <w:ind w:firstLine="397"/>
      <w:jc w:val="center"/>
    </w:pPr>
    <w:rPr>
      <w:rFonts w:ascii="Times" w:eastAsia="Times New Roman" w:hAnsi="Times"/>
      <w:b/>
      <w:sz w:val="32"/>
      <w:szCs w:val="20"/>
      <w:lang w:val="en-US" w:eastAsia="pt-BR"/>
    </w:rPr>
  </w:style>
  <w:style w:type="paragraph" w:customStyle="1" w:styleId="SBC-author10">
    <w:name w:val="SBC-author10"/>
    <w:basedOn w:val="Normal"/>
    <w:rsid w:val="005919E3"/>
    <w:pPr>
      <w:tabs>
        <w:tab w:val="left" w:pos="720"/>
      </w:tabs>
      <w:spacing w:before="240" w:after="0"/>
      <w:jc w:val="center"/>
    </w:pPr>
    <w:rPr>
      <w:rFonts w:ascii="Times" w:eastAsia="Times New Roman" w:hAnsi="Times"/>
      <w:b/>
      <w:szCs w:val="20"/>
      <w:lang w:val="en-US" w:eastAsia="pt-BR"/>
    </w:rPr>
  </w:style>
  <w:style w:type="paragraph" w:customStyle="1" w:styleId="SBC-reference9">
    <w:name w:val="SBC-reference9"/>
    <w:basedOn w:val="Normal"/>
    <w:rsid w:val="005919E3"/>
    <w:pPr>
      <w:tabs>
        <w:tab w:val="left" w:pos="720"/>
      </w:tabs>
      <w:spacing w:before="120" w:after="0"/>
      <w:ind w:left="284" w:hanging="284"/>
    </w:pPr>
    <w:rPr>
      <w:rFonts w:ascii="Times" w:eastAsia="Times New Roman" w:hAnsi="Times"/>
      <w:szCs w:val="20"/>
      <w:lang w:val="en-US" w:eastAsia="pt-BR"/>
    </w:rPr>
  </w:style>
  <w:style w:type="paragraph" w:customStyle="1" w:styleId="Reference1">
    <w:name w:val="Reference1"/>
    <w:basedOn w:val="Normal"/>
    <w:autoRedefine/>
    <w:rsid w:val="005919E3"/>
    <w:pPr>
      <w:tabs>
        <w:tab w:val="left" w:pos="720"/>
      </w:tabs>
      <w:spacing w:before="120" w:after="0"/>
      <w:ind w:left="284" w:hanging="284"/>
    </w:pPr>
    <w:rPr>
      <w:rFonts w:ascii="Times" w:eastAsia="Times New Roman" w:hAnsi="Times"/>
      <w:szCs w:val="20"/>
      <w:lang w:val="en-US" w:eastAsia="pt-BR"/>
    </w:rPr>
  </w:style>
  <w:style w:type="paragraph" w:customStyle="1" w:styleId="PargrafodaLista2">
    <w:name w:val="Parágrafo da Lista2"/>
    <w:basedOn w:val="Normal"/>
    <w:uiPriority w:val="34"/>
    <w:qFormat/>
    <w:rsid w:val="005919E3"/>
    <w:pPr>
      <w:spacing w:line="276" w:lineRule="auto"/>
      <w:ind w:left="708"/>
      <w:jc w:val="left"/>
    </w:pPr>
    <w:rPr>
      <w:rFonts w:ascii="Calibri" w:hAnsi="Calibri"/>
      <w:sz w:val="22"/>
    </w:rPr>
  </w:style>
  <w:style w:type="character" w:customStyle="1" w:styleId="BalloonTextChar3">
    <w:name w:val="Balloon Text Char3"/>
    <w:basedOn w:val="Fontepargpadro"/>
    <w:uiPriority w:val="99"/>
    <w:semiHidden/>
    <w:rsid w:val="005919E3"/>
    <w:rPr>
      <w:rFonts w:ascii="Tahoma" w:hAnsi="Tahoma" w:cs="Tahoma"/>
      <w:sz w:val="16"/>
      <w:szCs w:val="16"/>
      <w:lang w:eastAsia="en-US"/>
    </w:rPr>
  </w:style>
  <w:style w:type="character" w:customStyle="1" w:styleId="Heading1Char6">
    <w:name w:val="Heading 1 Char6"/>
    <w:basedOn w:val="Fontepargpadro"/>
    <w:rsid w:val="005919E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Heading3Char6">
    <w:name w:val="Heading 3 Char6"/>
    <w:basedOn w:val="Fontepargpadro"/>
    <w:uiPriority w:val="9"/>
    <w:rsid w:val="005919E3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HeaderChar8">
    <w:name w:val="Header Char8"/>
    <w:basedOn w:val="Fontepargpadro"/>
    <w:uiPriority w:val="99"/>
    <w:semiHidden/>
    <w:rsid w:val="005919E3"/>
    <w:rPr>
      <w:sz w:val="22"/>
      <w:szCs w:val="22"/>
      <w:lang w:eastAsia="en-US"/>
    </w:rPr>
  </w:style>
  <w:style w:type="character" w:customStyle="1" w:styleId="FooterChar9">
    <w:name w:val="Footer Char9"/>
    <w:basedOn w:val="Fontepargpadro"/>
    <w:uiPriority w:val="99"/>
    <w:rsid w:val="005919E3"/>
    <w:rPr>
      <w:sz w:val="22"/>
      <w:szCs w:val="22"/>
      <w:lang w:eastAsia="en-US"/>
    </w:rPr>
  </w:style>
  <w:style w:type="character" w:customStyle="1" w:styleId="CommentTextChar13">
    <w:name w:val="Comment Text Char13"/>
    <w:basedOn w:val="Fontepargpadro"/>
    <w:uiPriority w:val="99"/>
    <w:semiHidden/>
    <w:rsid w:val="005919E3"/>
    <w:rPr>
      <w:lang w:eastAsia="en-US"/>
    </w:rPr>
  </w:style>
  <w:style w:type="character" w:customStyle="1" w:styleId="CommentSubjectChar9">
    <w:name w:val="Comment Subject Char9"/>
    <w:basedOn w:val="TextodecomentrioChar2"/>
    <w:uiPriority w:val="99"/>
    <w:semiHidden/>
    <w:rsid w:val="005919E3"/>
    <w:rPr>
      <w:rFonts w:ascii="Times" w:hAnsi="Times"/>
      <w:b/>
      <w:bCs/>
      <w:lang w:val="en-US"/>
    </w:rPr>
  </w:style>
  <w:style w:type="character" w:customStyle="1" w:styleId="FootnoteTextChar6">
    <w:name w:val="Footnote Text Char6"/>
    <w:basedOn w:val="Fontepargpadro"/>
    <w:uiPriority w:val="99"/>
    <w:semiHidden/>
    <w:rsid w:val="005919E3"/>
    <w:rPr>
      <w:lang w:eastAsia="en-US"/>
    </w:rPr>
  </w:style>
  <w:style w:type="character" w:customStyle="1" w:styleId="BodyTextChar3">
    <w:name w:val="Body Text Char3"/>
    <w:basedOn w:val="Fontepargpadro"/>
    <w:rsid w:val="005919E3"/>
    <w:rPr>
      <w:rFonts w:ascii="Arial" w:eastAsia="Times New Roman" w:hAnsi="Arial"/>
      <w:sz w:val="24"/>
    </w:rPr>
  </w:style>
  <w:style w:type="paragraph" w:customStyle="1" w:styleId="Figura10">
    <w:name w:val="Figura1"/>
    <w:basedOn w:val="Normal"/>
    <w:rsid w:val="005919E3"/>
    <w:pPr>
      <w:spacing w:before="120" w:after="480"/>
      <w:jc w:val="center"/>
    </w:pPr>
    <w:rPr>
      <w:rFonts w:ascii="Arial" w:eastAsia="Times New Roman" w:hAnsi="Arial"/>
      <w:szCs w:val="20"/>
      <w:lang w:eastAsia="pt-PT"/>
    </w:rPr>
  </w:style>
  <w:style w:type="paragraph" w:customStyle="1" w:styleId="CabealhodoSumrio10">
    <w:name w:val="Cabeçalho do Sumário1"/>
    <w:basedOn w:val="Ttulo1"/>
    <w:next w:val="Normal"/>
    <w:uiPriority w:val="39"/>
    <w:semiHidden/>
    <w:unhideWhenUsed/>
    <w:qFormat/>
    <w:rsid w:val="005919E3"/>
    <w:pPr>
      <w:keepLines/>
      <w:numPr>
        <w:numId w:val="0"/>
      </w:numPr>
      <w:spacing w:before="480" w:after="0" w:line="276" w:lineRule="auto"/>
      <w:jc w:val="left"/>
      <w:outlineLvl w:val="9"/>
    </w:pPr>
    <w:rPr>
      <w:color w:val="365F91"/>
      <w:kern w:val="0"/>
      <w:sz w:val="28"/>
      <w:szCs w:val="28"/>
    </w:rPr>
  </w:style>
  <w:style w:type="character" w:customStyle="1" w:styleId="tx-psmhighlight-sword-1">
    <w:name w:val="tx-psmhighlight-sword-1"/>
    <w:basedOn w:val="Fontepargpadro"/>
    <w:rsid w:val="005919E3"/>
  </w:style>
  <w:style w:type="paragraph" w:customStyle="1" w:styleId="ListParagraph1">
    <w:name w:val="List Paragraph1"/>
    <w:basedOn w:val="Normal"/>
    <w:rsid w:val="005919E3"/>
    <w:pPr>
      <w:spacing w:after="0"/>
      <w:ind w:left="720"/>
      <w:contextualSpacing/>
      <w:jc w:val="left"/>
    </w:pPr>
    <w:rPr>
      <w:rFonts w:eastAsia="Times New Roman"/>
      <w:szCs w:val="24"/>
      <w:lang w:val="en-GB"/>
    </w:rPr>
  </w:style>
  <w:style w:type="paragraph" w:customStyle="1" w:styleId="Ttulodosumrio">
    <w:name w:val="Título do sumário"/>
    <w:basedOn w:val="Normal"/>
    <w:rsid w:val="005919E3"/>
    <w:pPr>
      <w:keepNext/>
      <w:suppressLineNumbers/>
      <w:tabs>
        <w:tab w:val="left" w:pos="720"/>
      </w:tabs>
      <w:suppressAutoHyphens/>
      <w:spacing w:before="240" w:after="120"/>
    </w:pPr>
    <w:rPr>
      <w:rFonts w:ascii="Arial" w:eastAsia="MS Mincho" w:hAnsi="Arial" w:cs="Tahoma"/>
      <w:b/>
      <w:bCs/>
      <w:sz w:val="32"/>
      <w:szCs w:val="32"/>
      <w:lang w:val="en-US" w:eastAsia="ar-SA"/>
    </w:rPr>
  </w:style>
  <w:style w:type="paragraph" w:customStyle="1" w:styleId="Recuodecorpodetexto210">
    <w:name w:val="Recuo de corpo de texto 21"/>
    <w:basedOn w:val="Normal"/>
    <w:rsid w:val="005919E3"/>
    <w:pPr>
      <w:tabs>
        <w:tab w:val="left" w:pos="720"/>
      </w:tabs>
      <w:suppressAutoHyphens/>
      <w:spacing w:before="120" w:after="0"/>
      <w:ind w:firstLine="360"/>
    </w:pPr>
    <w:rPr>
      <w:rFonts w:eastAsia="Times New Roman"/>
      <w:szCs w:val="24"/>
      <w:lang w:eastAsia="ar-SA"/>
    </w:rPr>
  </w:style>
  <w:style w:type="paragraph" w:customStyle="1" w:styleId="Header1">
    <w:name w:val="Header1"/>
    <w:basedOn w:val="Default"/>
    <w:next w:val="Default"/>
    <w:rsid w:val="005919E3"/>
    <w:rPr>
      <w:rFonts w:ascii="Arial" w:hAnsi="Arial" w:cs="Times New Roman"/>
      <w:color w:val="auto"/>
    </w:rPr>
  </w:style>
  <w:style w:type="paragraph" w:customStyle="1" w:styleId="CapaCabealho">
    <w:name w:val="Capa_Cabeçalho"/>
    <w:basedOn w:val="Normal"/>
    <w:rsid w:val="005919E3"/>
    <w:pPr>
      <w:spacing w:after="0"/>
      <w:jc w:val="center"/>
    </w:pPr>
    <w:rPr>
      <w:rFonts w:eastAsia="Times New Roman"/>
      <w:smallCaps/>
      <w:sz w:val="30"/>
      <w:szCs w:val="20"/>
      <w:lang w:eastAsia="pt-BR"/>
    </w:rPr>
  </w:style>
  <w:style w:type="paragraph" w:customStyle="1" w:styleId="PargrafoComTab">
    <w:name w:val="ParágrafoComTab"/>
    <w:basedOn w:val="Normal"/>
    <w:link w:val="PargrafoComTabChar"/>
    <w:qFormat/>
    <w:rsid w:val="005919E3"/>
    <w:pPr>
      <w:spacing w:after="0" w:line="360" w:lineRule="auto"/>
      <w:ind w:firstLine="720"/>
    </w:pPr>
    <w:rPr>
      <w:rFonts w:ascii="Arial" w:eastAsia="Times New Roman" w:hAnsi="Arial" w:cs="Arial"/>
      <w:szCs w:val="24"/>
    </w:rPr>
  </w:style>
  <w:style w:type="character" w:customStyle="1" w:styleId="PargrafoComTabChar">
    <w:name w:val="ParágrafoComTab Char"/>
    <w:basedOn w:val="Fontepargpadro"/>
    <w:link w:val="PargrafoComTab"/>
    <w:rsid w:val="005919E3"/>
    <w:rPr>
      <w:rFonts w:ascii="Arial" w:eastAsia="Times New Roman" w:hAnsi="Arial" w:cs="Arial"/>
      <w:sz w:val="24"/>
      <w:szCs w:val="24"/>
      <w:lang w:val="pt-BR"/>
    </w:rPr>
  </w:style>
  <w:style w:type="table" w:styleId="GradeMdia3-nfase1">
    <w:name w:val="Medium Grid 3 Accent 1"/>
    <w:basedOn w:val="Tabelanormal"/>
    <w:uiPriority w:val="69"/>
    <w:rsid w:val="005919E3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adeMdia2-nfase1">
    <w:name w:val="Medium Grid 2 Accent 1"/>
    <w:basedOn w:val="Tabelanormal"/>
    <w:uiPriority w:val="68"/>
    <w:rsid w:val="005919E3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ListaClara-nfase4">
    <w:name w:val="Light List Accent 4"/>
    <w:basedOn w:val="Tabelanormal"/>
    <w:uiPriority w:val="61"/>
    <w:rsid w:val="005919E3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character" w:customStyle="1" w:styleId="WW8Num2z0">
    <w:name w:val="WW8Num2z0"/>
    <w:rsid w:val="005919E3"/>
    <w:rPr>
      <w:rFonts w:ascii="Wingdings" w:hAnsi="Wingdings" w:cs="StarSymbol"/>
      <w:sz w:val="18"/>
      <w:szCs w:val="18"/>
    </w:rPr>
  </w:style>
  <w:style w:type="character" w:customStyle="1" w:styleId="google-src-text">
    <w:name w:val="google-src-text"/>
    <w:basedOn w:val="Fontepargpadro"/>
    <w:rsid w:val="005919E3"/>
  </w:style>
  <w:style w:type="character" w:customStyle="1" w:styleId="txtpretoboldlivros">
    <w:name w:val="txtpretoboldlivros"/>
    <w:basedOn w:val="Fontepargpadro"/>
    <w:rsid w:val="005919E3"/>
  </w:style>
  <w:style w:type="paragraph" w:styleId="Ttulo">
    <w:name w:val="Title"/>
    <w:basedOn w:val="Normal"/>
    <w:next w:val="Normal"/>
    <w:link w:val="TtuloChar"/>
    <w:uiPriority w:val="10"/>
    <w:qFormat/>
    <w:rsid w:val="005919E3"/>
    <w:pPr>
      <w:spacing w:line="276" w:lineRule="auto"/>
      <w:jc w:val="left"/>
    </w:pPr>
    <w:rPr>
      <w:rFonts w:ascii="Calibri" w:eastAsia="Times New Roman" w:hAnsi="Calibri"/>
      <w:b/>
      <w:spacing w:val="10"/>
      <w:kern w:val="28"/>
      <w:sz w:val="28"/>
      <w:szCs w:val="52"/>
      <w:lang w:bidi="en-US"/>
    </w:rPr>
  </w:style>
  <w:style w:type="character" w:customStyle="1" w:styleId="TtuloChar">
    <w:name w:val="Título Char"/>
    <w:basedOn w:val="Fontepargpadro"/>
    <w:link w:val="Ttulo"/>
    <w:uiPriority w:val="10"/>
    <w:rsid w:val="005919E3"/>
    <w:rPr>
      <w:rFonts w:ascii="Calibri" w:eastAsia="Times New Roman" w:hAnsi="Calibri" w:cs="Times New Roman"/>
      <w:b/>
      <w:spacing w:val="10"/>
      <w:kern w:val="28"/>
      <w:sz w:val="28"/>
      <w:szCs w:val="52"/>
      <w:lang w:val="pt-BR" w:bidi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5919E3"/>
    <w:pPr>
      <w:spacing w:before="200" w:after="1000"/>
      <w:jc w:val="left"/>
    </w:pPr>
    <w:rPr>
      <w:rFonts w:ascii="Calibri" w:eastAsia="Times New Roman" w:hAnsi="Calibri"/>
      <w:b/>
      <w:spacing w:val="10"/>
      <w:szCs w:val="24"/>
      <w:lang w:val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5919E3"/>
    <w:rPr>
      <w:rFonts w:ascii="Calibri" w:eastAsia="Times New Roman" w:hAnsi="Calibri" w:cs="Times New Roman"/>
      <w:b/>
      <w:spacing w:val="10"/>
      <w:sz w:val="24"/>
      <w:szCs w:val="24"/>
      <w:lang w:bidi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5919E3"/>
    <w:rPr>
      <w:sz w:val="22"/>
      <w:szCs w:val="22"/>
      <w:lang w:val="pt-BR" w:eastAsia="en-US" w:bidi="ar-SA"/>
    </w:rPr>
  </w:style>
  <w:style w:type="paragraph" w:styleId="Citao">
    <w:name w:val="Quote"/>
    <w:basedOn w:val="Normal"/>
    <w:next w:val="Normal"/>
    <w:link w:val="CitaoChar"/>
    <w:uiPriority w:val="29"/>
    <w:qFormat/>
    <w:rsid w:val="005919E3"/>
    <w:pPr>
      <w:spacing w:before="200" w:line="276" w:lineRule="auto"/>
      <w:jc w:val="left"/>
    </w:pPr>
    <w:rPr>
      <w:rFonts w:ascii="Calibri" w:eastAsia="Times New Roman" w:hAnsi="Calibri"/>
      <w:i/>
      <w:iCs/>
      <w:sz w:val="20"/>
      <w:szCs w:val="20"/>
      <w:lang w:val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5919E3"/>
    <w:rPr>
      <w:rFonts w:ascii="Calibri" w:eastAsia="Times New Roman" w:hAnsi="Calibri" w:cs="Times New Roman"/>
      <w:i/>
      <w:iCs/>
      <w:lang w:bidi="en-US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919E3"/>
    <w:pPr>
      <w:pBdr>
        <w:top w:val="single" w:sz="4" w:space="10" w:color="4F81BD"/>
        <w:left w:val="single" w:sz="4" w:space="10" w:color="4F81BD"/>
      </w:pBdr>
      <w:spacing w:before="200" w:after="0" w:line="276" w:lineRule="auto"/>
      <w:ind w:left="1296" w:right="1152"/>
    </w:pPr>
    <w:rPr>
      <w:rFonts w:ascii="Calibri" w:eastAsia="Times New Roman" w:hAnsi="Calibri"/>
      <w:i/>
      <w:iCs/>
      <w:color w:val="4F81BD"/>
      <w:sz w:val="20"/>
      <w:szCs w:val="20"/>
      <w:lang w:val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919E3"/>
    <w:rPr>
      <w:rFonts w:ascii="Calibri" w:eastAsia="Times New Roman" w:hAnsi="Calibri" w:cs="Times New Roman"/>
      <w:i/>
      <w:iCs/>
      <w:color w:val="4F81BD"/>
      <w:lang w:bidi="en-US"/>
    </w:rPr>
  </w:style>
  <w:style w:type="character" w:styleId="nfaseSutil">
    <w:name w:val="Subtle Emphasis"/>
    <w:uiPriority w:val="19"/>
    <w:qFormat/>
    <w:rsid w:val="005919E3"/>
    <w:rPr>
      <w:i/>
      <w:iCs/>
      <w:color w:val="243F60"/>
    </w:rPr>
  </w:style>
  <w:style w:type="character" w:styleId="nfaseIntensa">
    <w:name w:val="Intense Emphasis"/>
    <w:uiPriority w:val="21"/>
    <w:qFormat/>
    <w:rsid w:val="005919E3"/>
    <w:rPr>
      <w:b/>
      <w:bCs/>
      <w:caps/>
      <w:color w:val="243F60"/>
      <w:spacing w:val="10"/>
    </w:rPr>
  </w:style>
  <w:style w:type="character" w:styleId="RefernciaSutil">
    <w:name w:val="Subtle Reference"/>
    <w:uiPriority w:val="31"/>
    <w:qFormat/>
    <w:rsid w:val="005919E3"/>
    <w:rPr>
      <w:b/>
      <w:bCs/>
      <w:color w:val="4F81BD"/>
    </w:rPr>
  </w:style>
  <w:style w:type="character" w:styleId="RefernciaIntensa">
    <w:name w:val="Intense Reference"/>
    <w:uiPriority w:val="32"/>
    <w:qFormat/>
    <w:rsid w:val="005919E3"/>
    <w:rPr>
      <w:b/>
      <w:bCs/>
      <w:i/>
      <w:iCs/>
      <w:caps/>
      <w:color w:val="4F81BD"/>
    </w:rPr>
  </w:style>
  <w:style w:type="character" w:styleId="TtulodoLivro">
    <w:name w:val="Book Title"/>
    <w:uiPriority w:val="33"/>
    <w:qFormat/>
    <w:rsid w:val="005919E3"/>
    <w:rPr>
      <w:b/>
      <w:bCs/>
      <w:i/>
      <w:iCs/>
      <w:spacing w:val="9"/>
    </w:rPr>
  </w:style>
  <w:style w:type="character" w:customStyle="1" w:styleId="textonovo">
    <w:name w:val="texto_novo"/>
    <w:basedOn w:val="Fontepargpadro"/>
    <w:rsid w:val="005919E3"/>
  </w:style>
  <w:style w:type="paragraph" w:styleId="TextosemFormatao">
    <w:name w:val="Plain Text"/>
    <w:basedOn w:val="Normal"/>
    <w:link w:val="TextosemFormataoChar"/>
    <w:uiPriority w:val="99"/>
    <w:unhideWhenUsed/>
    <w:rsid w:val="005919E3"/>
    <w:pPr>
      <w:spacing w:after="0"/>
      <w:jc w:val="right"/>
    </w:pPr>
    <w:rPr>
      <w:rFonts w:ascii="Consolas" w:hAnsi="Consolas"/>
      <w:sz w:val="21"/>
      <w:szCs w:val="21"/>
      <w:lang w:val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5919E3"/>
    <w:rPr>
      <w:rFonts w:ascii="Consolas" w:eastAsia="Calibri" w:hAnsi="Consolas" w:cs="Times New Roman"/>
      <w:sz w:val="21"/>
      <w:szCs w:val="21"/>
    </w:rPr>
  </w:style>
  <w:style w:type="character" w:customStyle="1" w:styleId="WW8Num3z0">
    <w:name w:val="WW8Num3z0"/>
    <w:rsid w:val="005919E3"/>
    <w:rPr>
      <w:rFonts w:ascii="Symbol" w:hAnsi="Symbol"/>
    </w:rPr>
  </w:style>
  <w:style w:type="character" w:customStyle="1" w:styleId="WW8Num3z1">
    <w:name w:val="WW8Num3z1"/>
    <w:rsid w:val="005919E3"/>
    <w:rPr>
      <w:rFonts w:ascii="Courier New" w:hAnsi="Courier New" w:cs="Courier New"/>
    </w:rPr>
  </w:style>
  <w:style w:type="character" w:customStyle="1" w:styleId="WW8Num3z2">
    <w:name w:val="WW8Num3z2"/>
    <w:rsid w:val="005919E3"/>
    <w:rPr>
      <w:rFonts w:ascii="Wingdings" w:hAnsi="Wingdings"/>
    </w:rPr>
  </w:style>
  <w:style w:type="character" w:customStyle="1" w:styleId="WW8Num4z0">
    <w:name w:val="WW8Num4z0"/>
    <w:rsid w:val="005919E3"/>
    <w:rPr>
      <w:rFonts w:ascii="Symbol" w:hAnsi="Symbol"/>
    </w:rPr>
  </w:style>
  <w:style w:type="character" w:customStyle="1" w:styleId="WW8Num5z0">
    <w:name w:val="WW8Num5z0"/>
    <w:rsid w:val="005919E3"/>
    <w:rPr>
      <w:rFonts w:ascii="Symbol" w:hAnsi="Symbol"/>
    </w:rPr>
  </w:style>
  <w:style w:type="character" w:customStyle="1" w:styleId="WW8Num6z0">
    <w:name w:val="WW8Num6z0"/>
    <w:rsid w:val="005919E3"/>
    <w:rPr>
      <w:rFonts w:ascii="Symbol" w:hAnsi="Symbol"/>
    </w:rPr>
  </w:style>
  <w:style w:type="character" w:customStyle="1" w:styleId="WW8Num7z0">
    <w:name w:val="WW8Num7z0"/>
    <w:rsid w:val="005919E3"/>
    <w:rPr>
      <w:rFonts w:ascii="Symbol" w:hAnsi="Symbol"/>
    </w:rPr>
  </w:style>
  <w:style w:type="character" w:customStyle="1" w:styleId="WW8Num8z0">
    <w:name w:val="WW8Num8z0"/>
    <w:rsid w:val="005919E3"/>
    <w:rPr>
      <w:rFonts w:ascii="Symbol" w:hAnsi="Symbol"/>
    </w:rPr>
  </w:style>
  <w:style w:type="character" w:customStyle="1" w:styleId="WW8Num9z0">
    <w:name w:val="WW8Num9z0"/>
    <w:rsid w:val="005919E3"/>
    <w:rPr>
      <w:rFonts w:ascii="Symbol" w:hAnsi="Symbol"/>
    </w:rPr>
  </w:style>
  <w:style w:type="character" w:customStyle="1" w:styleId="WW8Num11z0">
    <w:name w:val="WW8Num11z0"/>
    <w:rsid w:val="005919E3"/>
    <w:rPr>
      <w:rFonts w:ascii="Symbol" w:hAnsi="Symbol"/>
    </w:rPr>
  </w:style>
  <w:style w:type="character" w:customStyle="1" w:styleId="Absatz-Standardschriftart">
    <w:name w:val="Absatz-Standardschriftart"/>
    <w:rsid w:val="005919E3"/>
  </w:style>
  <w:style w:type="character" w:customStyle="1" w:styleId="WW-Absatz-Standardschriftart">
    <w:name w:val="WW-Absatz-Standardschriftart"/>
    <w:rsid w:val="005919E3"/>
  </w:style>
  <w:style w:type="character" w:customStyle="1" w:styleId="WW-Absatz-Standardschriftart1">
    <w:name w:val="WW-Absatz-Standardschriftart1"/>
    <w:rsid w:val="005919E3"/>
  </w:style>
  <w:style w:type="character" w:customStyle="1" w:styleId="WW8Num2z1">
    <w:name w:val="WW8Num2z1"/>
    <w:rsid w:val="005919E3"/>
    <w:rPr>
      <w:rFonts w:ascii="Courier New" w:hAnsi="Courier New" w:cs="Courier New"/>
    </w:rPr>
  </w:style>
  <w:style w:type="character" w:customStyle="1" w:styleId="WW8Num2z2">
    <w:name w:val="WW8Num2z2"/>
    <w:rsid w:val="005919E3"/>
    <w:rPr>
      <w:rFonts w:ascii="Wingdings" w:hAnsi="Wingdings"/>
    </w:rPr>
  </w:style>
  <w:style w:type="character" w:customStyle="1" w:styleId="WW8Num4z1">
    <w:name w:val="WW8Num4z1"/>
    <w:rsid w:val="005919E3"/>
    <w:rPr>
      <w:rFonts w:ascii="Courier New" w:hAnsi="Courier New" w:cs="Courier New"/>
    </w:rPr>
  </w:style>
  <w:style w:type="character" w:customStyle="1" w:styleId="WW8Num4z2">
    <w:name w:val="WW8Num4z2"/>
    <w:rsid w:val="005919E3"/>
    <w:rPr>
      <w:rFonts w:ascii="Wingdings" w:hAnsi="Wingdings"/>
    </w:rPr>
  </w:style>
  <w:style w:type="character" w:customStyle="1" w:styleId="WW8Num5z1">
    <w:name w:val="WW8Num5z1"/>
    <w:rsid w:val="005919E3"/>
    <w:rPr>
      <w:rFonts w:ascii="Symbol" w:hAnsi="Symbol"/>
    </w:rPr>
  </w:style>
  <w:style w:type="character" w:customStyle="1" w:styleId="WW8Num5z2">
    <w:name w:val="WW8Num5z2"/>
    <w:rsid w:val="005919E3"/>
    <w:rPr>
      <w:rFonts w:ascii="Wingdings" w:hAnsi="Wingdings"/>
    </w:rPr>
  </w:style>
  <w:style w:type="character" w:customStyle="1" w:styleId="WW8Num6z1">
    <w:name w:val="WW8Num6z1"/>
    <w:rsid w:val="005919E3"/>
    <w:rPr>
      <w:rFonts w:ascii="Courier New" w:hAnsi="Courier New" w:cs="Courier New"/>
    </w:rPr>
  </w:style>
  <w:style w:type="character" w:customStyle="1" w:styleId="WW8Num6z2">
    <w:name w:val="WW8Num6z2"/>
    <w:rsid w:val="005919E3"/>
    <w:rPr>
      <w:rFonts w:ascii="Wingdings" w:hAnsi="Wingdings"/>
    </w:rPr>
  </w:style>
  <w:style w:type="character" w:customStyle="1" w:styleId="WW8Num8z1">
    <w:name w:val="WW8Num8z1"/>
    <w:rsid w:val="005919E3"/>
    <w:rPr>
      <w:rFonts w:ascii="Courier New" w:hAnsi="Courier New" w:cs="Courier New"/>
    </w:rPr>
  </w:style>
  <w:style w:type="character" w:customStyle="1" w:styleId="WW8Num8z2">
    <w:name w:val="WW8Num8z2"/>
    <w:rsid w:val="005919E3"/>
    <w:rPr>
      <w:rFonts w:ascii="Wingdings" w:hAnsi="Wingdings"/>
    </w:rPr>
  </w:style>
  <w:style w:type="character" w:customStyle="1" w:styleId="WW8Num8z3">
    <w:name w:val="WW8Num8z3"/>
    <w:rsid w:val="005919E3"/>
    <w:rPr>
      <w:rFonts w:ascii="Symbol" w:hAnsi="Symbol"/>
    </w:rPr>
  </w:style>
  <w:style w:type="character" w:customStyle="1" w:styleId="WW8Num9z1">
    <w:name w:val="WW8Num9z1"/>
    <w:rsid w:val="005919E3"/>
    <w:rPr>
      <w:rFonts w:ascii="Courier New" w:hAnsi="Courier New" w:cs="Courier New"/>
    </w:rPr>
  </w:style>
  <w:style w:type="character" w:customStyle="1" w:styleId="WW8Num9z2">
    <w:name w:val="WW8Num9z2"/>
    <w:rsid w:val="005919E3"/>
    <w:rPr>
      <w:rFonts w:ascii="Wingdings" w:hAnsi="Wingdings"/>
    </w:rPr>
  </w:style>
  <w:style w:type="character" w:customStyle="1" w:styleId="WW8Num10z0">
    <w:name w:val="WW8Num10z0"/>
    <w:rsid w:val="005919E3"/>
    <w:rPr>
      <w:rFonts w:ascii="Symbol" w:hAnsi="Symbol"/>
    </w:rPr>
  </w:style>
  <w:style w:type="character" w:customStyle="1" w:styleId="WW8Num10z1">
    <w:name w:val="WW8Num10z1"/>
    <w:rsid w:val="005919E3"/>
    <w:rPr>
      <w:rFonts w:ascii="Courier New" w:hAnsi="Courier New" w:cs="Courier New"/>
    </w:rPr>
  </w:style>
  <w:style w:type="character" w:customStyle="1" w:styleId="WW8Num10z2">
    <w:name w:val="WW8Num10z2"/>
    <w:rsid w:val="005919E3"/>
    <w:rPr>
      <w:rFonts w:ascii="Wingdings" w:hAnsi="Wingdings"/>
    </w:rPr>
  </w:style>
  <w:style w:type="character" w:customStyle="1" w:styleId="WW8Num11z1">
    <w:name w:val="WW8Num11z1"/>
    <w:rsid w:val="005919E3"/>
    <w:rPr>
      <w:rFonts w:ascii="Courier New" w:hAnsi="Courier New" w:cs="Courier New"/>
    </w:rPr>
  </w:style>
  <w:style w:type="character" w:customStyle="1" w:styleId="WW8Num12z0">
    <w:name w:val="WW8Num12z0"/>
    <w:rsid w:val="005919E3"/>
    <w:rPr>
      <w:rFonts w:ascii="Symbol" w:hAnsi="Symbol"/>
    </w:rPr>
  </w:style>
  <w:style w:type="character" w:customStyle="1" w:styleId="WW8Num13z0">
    <w:name w:val="WW8Num13z0"/>
    <w:rsid w:val="005919E3"/>
    <w:rPr>
      <w:rFonts w:ascii="Symbol" w:hAnsi="Symbol"/>
    </w:rPr>
  </w:style>
  <w:style w:type="character" w:customStyle="1" w:styleId="WW8Num13z1">
    <w:name w:val="WW8Num13z1"/>
    <w:rsid w:val="005919E3"/>
    <w:rPr>
      <w:rFonts w:ascii="Courier New" w:hAnsi="Courier New" w:cs="Courier New"/>
    </w:rPr>
  </w:style>
  <w:style w:type="character" w:customStyle="1" w:styleId="WW8Num13z2">
    <w:name w:val="WW8Num13z2"/>
    <w:rsid w:val="005919E3"/>
    <w:rPr>
      <w:rFonts w:ascii="Wingdings" w:hAnsi="Wingdings"/>
    </w:rPr>
  </w:style>
  <w:style w:type="character" w:customStyle="1" w:styleId="WW8Num14z0">
    <w:name w:val="WW8Num14z0"/>
    <w:rsid w:val="005919E3"/>
    <w:rPr>
      <w:rFonts w:ascii="Symbol" w:hAnsi="Symbol"/>
    </w:rPr>
  </w:style>
  <w:style w:type="character" w:customStyle="1" w:styleId="WW8Num14z1">
    <w:name w:val="WW8Num14z1"/>
    <w:rsid w:val="005919E3"/>
    <w:rPr>
      <w:rFonts w:ascii="Courier New" w:hAnsi="Courier New" w:cs="Courier New"/>
    </w:rPr>
  </w:style>
  <w:style w:type="character" w:customStyle="1" w:styleId="WW8Num14z2">
    <w:name w:val="WW8Num14z2"/>
    <w:rsid w:val="005919E3"/>
    <w:rPr>
      <w:rFonts w:ascii="Wingdings" w:hAnsi="Wingdings"/>
    </w:rPr>
  </w:style>
  <w:style w:type="character" w:customStyle="1" w:styleId="WW8Num15z0">
    <w:name w:val="WW8Num15z0"/>
    <w:rsid w:val="005919E3"/>
    <w:rPr>
      <w:rFonts w:ascii="Symbol" w:hAnsi="Symbol"/>
    </w:rPr>
  </w:style>
  <w:style w:type="character" w:customStyle="1" w:styleId="WW8Num15z1">
    <w:name w:val="WW8Num15z1"/>
    <w:rsid w:val="005919E3"/>
    <w:rPr>
      <w:rFonts w:ascii="Courier New" w:hAnsi="Courier New" w:cs="Courier New"/>
    </w:rPr>
  </w:style>
  <w:style w:type="character" w:customStyle="1" w:styleId="WW8Num15z2">
    <w:name w:val="WW8Num15z2"/>
    <w:rsid w:val="005919E3"/>
    <w:rPr>
      <w:rFonts w:ascii="Wingdings" w:hAnsi="Wingdings"/>
    </w:rPr>
  </w:style>
  <w:style w:type="character" w:customStyle="1" w:styleId="WW8Num16z0">
    <w:name w:val="WW8Num16z0"/>
    <w:rsid w:val="005919E3"/>
    <w:rPr>
      <w:rFonts w:ascii="Wingdings" w:hAnsi="Wingdings"/>
    </w:rPr>
  </w:style>
  <w:style w:type="character" w:customStyle="1" w:styleId="WW8Num16z1">
    <w:name w:val="WW8Num16z1"/>
    <w:rsid w:val="005919E3"/>
    <w:rPr>
      <w:rFonts w:ascii="Courier New" w:hAnsi="Courier New" w:cs="Courier New"/>
    </w:rPr>
  </w:style>
  <w:style w:type="character" w:customStyle="1" w:styleId="WW8Num16z3">
    <w:name w:val="WW8Num16z3"/>
    <w:rsid w:val="005919E3"/>
    <w:rPr>
      <w:rFonts w:ascii="Symbol" w:hAnsi="Symbol"/>
    </w:rPr>
  </w:style>
  <w:style w:type="character" w:customStyle="1" w:styleId="WW8Num19z0">
    <w:name w:val="WW8Num19z0"/>
    <w:rsid w:val="005919E3"/>
    <w:rPr>
      <w:rFonts w:ascii="Symbol" w:hAnsi="Symbol"/>
    </w:rPr>
  </w:style>
  <w:style w:type="character" w:customStyle="1" w:styleId="WW8Num19z1">
    <w:name w:val="WW8Num19z1"/>
    <w:rsid w:val="005919E3"/>
    <w:rPr>
      <w:rFonts w:ascii="Courier New" w:hAnsi="Courier New" w:cs="Courier New"/>
    </w:rPr>
  </w:style>
  <w:style w:type="character" w:customStyle="1" w:styleId="WW8Num19z2">
    <w:name w:val="WW8Num19z2"/>
    <w:rsid w:val="005919E3"/>
    <w:rPr>
      <w:rFonts w:ascii="Wingdings" w:hAnsi="Wingdings"/>
    </w:rPr>
  </w:style>
  <w:style w:type="character" w:customStyle="1" w:styleId="WW8Num20z0">
    <w:name w:val="WW8Num20z0"/>
    <w:rsid w:val="005919E3"/>
    <w:rPr>
      <w:rFonts w:ascii="Symbol" w:hAnsi="Symbol"/>
    </w:rPr>
  </w:style>
  <w:style w:type="character" w:customStyle="1" w:styleId="WW8Num21z0">
    <w:name w:val="WW8Num21z0"/>
    <w:rsid w:val="005919E3"/>
    <w:rPr>
      <w:rFonts w:ascii="Symbol" w:hAnsi="Symbol"/>
    </w:rPr>
  </w:style>
  <w:style w:type="character" w:customStyle="1" w:styleId="WW8Num21z1">
    <w:name w:val="WW8Num21z1"/>
    <w:rsid w:val="005919E3"/>
    <w:rPr>
      <w:rFonts w:ascii="Courier New" w:hAnsi="Courier New" w:cs="Courier New"/>
    </w:rPr>
  </w:style>
  <w:style w:type="character" w:customStyle="1" w:styleId="WW8Num21z2">
    <w:name w:val="WW8Num21z2"/>
    <w:rsid w:val="005919E3"/>
    <w:rPr>
      <w:rFonts w:ascii="Wingdings" w:hAnsi="Wingdings"/>
    </w:rPr>
  </w:style>
  <w:style w:type="character" w:customStyle="1" w:styleId="WW8Num22z0">
    <w:name w:val="WW8Num22z0"/>
    <w:rsid w:val="005919E3"/>
    <w:rPr>
      <w:rFonts w:ascii="Symbol" w:hAnsi="Symbol"/>
    </w:rPr>
  </w:style>
  <w:style w:type="character" w:customStyle="1" w:styleId="WW8Num22z1">
    <w:name w:val="WW8Num22z1"/>
    <w:rsid w:val="005919E3"/>
    <w:rPr>
      <w:rFonts w:ascii="Courier New" w:hAnsi="Courier New" w:cs="Courier New"/>
    </w:rPr>
  </w:style>
  <w:style w:type="character" w:customStyle="1" w:styleId="WW8Num22z2">
    <w:name w:val="WW8Num22z2"/>
    <w:rsid w:val="005919E3"/>
    <w:rPr>
      <w:rFonts w:ascii="Wingdings" w:hAnsi="Wingdings"/>
    </w:rPr>
  </w:style>
  <w:style w:type="character" w:customStyle="1" w:styleId="WW8Num23z0">
    <w:name w:val="WW8Num23z0"/>
    <w:rsid w:val="005919E3"/>
    <w:rPr>
      <w:rFonts w:ascii="Symbol" w:hAnsi="Symbol"/>
    </w:rPr>
  </w:style>
  <w:style w:type="character" w:customStyle="1" w:styleId="WW8Num23z1">
    <w:name w:val="WW8Num23z1"/>
    <w:rsid w:val="005919E3"/>
    <w:rPr>
      <w:rFonts w:ascii="Courier New" w:hAnsi="Courier New" w:cs="Courier New"/>
    </w:rPr>
  </w:style>
  <w:style w:type="character" w:customStyle="1" w:styleId="WW8Num23z2">
    <w:name w:val="WW8Num23z2"/>
    <w:rsid w:val="005919E3"/>
    <w:rPr>
      <w:rFonts w:ascii="Wingdings" w:hAnsi="Wingdings"/>
    </w:rPr>
  </w:style>
  <w:style w:type="character" w:customStyle="1" w:styleId="WW8Num24z0">
    <w:name w:val="WW8Num24z0"/>
    <w:rsid w:val="005919E3"/>
    <w:rPr>
      <w:rFonts w:ascii="Symbol" w:hAnsi="Symbol"/>
    </w:rPr>
  </w:style>
  <w:style w:type="character" w:customStyle="1" w:styleId="WW8Num24z1">
    <w:name w:val="WW8Num24z1"/>
    <w:rsid w:val="005919E3"/>
    <w:rPr>
      <w:rFonts w:ascii="Courier New" w:hAnsi="Courier New" w:cs="Courier New"/>
    </w:rPr>
  </w:style>
  <w:style w:type="character" w:customStyle="1" w:styleId="WW8Num24z2">
    <w:name w:val="WW8Num24z2"/>
    <w:rsid w:val="005919E3"/>
    <w:rPr>
      <w:rFonts w:ascii="Wingdings" w:hAnsi="Wingdings"/>
    </w:rPr>
  </w:style>
  <w:style w:type="character" w:customStyle="1" w:styleId="WW8Num27z0">
    <w:name w:val="WW8Num27z0"/>
    <w:rsid w:val="005919E3"/>
    <w:rPr>
      <w:rFonts w:ascii="Symbol" w:hAnsi="Symbol"/>
    </w:rPr>
  </w:style>
  <w:style w:type="character" w:customStyle="1" w:styleId="WW8Num27z1">
    <w:name w:val="WW8Num27z1"/>
    <w:rsid w:val="005919E3"/>
    <w:rPr>
      <w:rFonts w:ascii="Courier New" w:hAnsi="Courier New" w:cs="Courier New"/>
    </w:rPr>
  </w:style>
  <w:style w:type="character" w:customStyle="1" w:styleId="WW8Num27z2">
    <w:name w:val="WW8Num27z2"/>
    <w:rsid w:val="005919E3"/>
    <w:rPr>
      <w:rFonts w:ascii="Wingdings" w:hAnsi="Wingdings"/>
    </w:rPr>
  </w:style>
  <w:style w:type="character" w:customStyle="1" w:styleId="WW8Num29z0">
    <w:name w:val="WW8Num29z0"/>
    <w:rsid w:val="005919E3"/>
    <w:rPr>
      <w:rFonts w:ascii="Symbol" w:hAnsi="Symbol"/>
    </w:rPr>
  </w:style>
  <w:style w:type="character" w:customStyle="1" w:styleId="WW8Num29z1">
    <w:name w:val="WW8Num29z1"/>
    <w:rsid w:val="005919E3"/>
    <w:rPr>
      <w:rFonts w:ascii="Courier New" w:hAnsi="Courier New" w:cs="Courier New"/>
    </w:rPr>
  </w:style>
  <w:style w:type="character" w:customStyle="1" w:styleId="WW8Num29z2">
    <w:name w:val="WW8Num29z2"/>
    <w:rsid w:val="005919E3"/>
    <w:rPr>
      <w:rFonts w:ascii="Wingdings" w:hAnsi="Wingdings"/>
    </w:rPr>
  </w:style>
  <w:style w:type="character" w:customStyle="1" w:styleId="WW8Num30z0">
    <w:name w:val="WW8Num30z0"/>
    <w:rsid w:val="005919E3"/>
    <w:rPr>
      <w:rFonts w:ascii="Verdana" w:hAnsi="Verdana"/>
      <w:b/>
      <w:i/>
      <w:sz w:val="60"/>
      <w:szCs w:val="32"/>
    </w:rPr>
  </w:style>
  <w:style w:type="character" w:customStyle="1" w:styleId="WW8Num30z1">
    <w:name w:val="WW8Num30z1"/>
    <w:rsid w:val="005919E3"/>
    <w:rPr>
      <w:i w:val="0"/>
    </w:rPr>
  </w:style>
  <w:style w:type="character" w:customStyle="1" w:styleId="WW8Num31z0">
    <w:name w:val="WW8Num31z0"/>
    <w:rsid w:val="005919E3"/>
    <w:rPr>
      <w:rFonts w:ascii="Symbol" w:hAnsi="Symbol"/>
    </w:rPr>
  </w:style>
  <w:style w:type="character" w:customStyle="1" w:styleId="WW8Num31z1">
    <w:name w:val="WW8Num31z1"/>
    <w:rsid w:val="005919E3"/>
    <w:rPr>
      <w:rFonts w:ascii="Courier New" w:hAnsi="Courier New" w:cs="Courier New"/>
    </w:rPr>
  </w:style>
  <w:style w:type="character" w:customStyle="1" w:styleId="WW8Num31z2">
    <w:name w:val="WW8Num31z2"/>
    <w:rsid w:val="005919E3"/>
    <w:rPr>
      <w:rFonts w:ascii="Wingdings" w:hAnsi="Wingdings"/>
    </w:rPr>
  </w:style>
  <w:style w:type="character" w:customStyle="1" w:styleId="WW8Num32z0">
    <w:name w:val="WW8Num32z0"/>
    <w:rsid w:val="005919E3"/>
    <w:rPr>
      <w:rFonts w:ascii="Symbol" w:hAnsi="Symbol"/>
    </w:rPr>
  </w:style>
  <w:style w:type="character" w:customStyle="1" w:styleId="WW8Num32z1">
    <w:name w:val="WW8Num32z1"/>
    <w:rsid w:val="005919E3"/>
    <w:rPr>
      <w:rFonts w:ascii="Courier New" w:hAnsi="Courier New" w:cs="Courier New"/>
    </w:rPr>
  </w:style>
  <w:style w:type="character" w:customStyle="1" w:styleId="WW8Num32z2">
    <w:name w:val="WW8Num32z2"/>
    <w:rsid w:val="005919E3"/>
    <w:rPr>
      <w:rFonts w:ascii="Wingdings" w:hAnsi="Wingdings"/>
    </w:rPr>
  </w:style>
  <w:style w:type="character" w:customStyle="1" w:styleId="WW8Num33z0">
    <w:name w:val="WW8Num33z0"/>
    <w:rsid w:val="005919E3"/>
    <w:rPr>
      <w:rFonts w:ascii="Symbol" w:hAnsi="Symbol"/>
      <w:color w:val="auto"/>
    </w:rPr>
  </w:style>
  <w:style w:type="character" w:customStyle="1" w:styleId="WW8Num33z1">
    <w:name w:val="WW8Num33z1"/>
    <w:rsid w:val="005919E3"/>
    <w:rPr>
      <w:rFonts w:ascii="Wingdings" w:hAnsi="Wingdings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color w:val="000000"/>
      <w:spacing w:val="0"/>
      <w:w w:val="100"/>
      <w:kern w:val="1"/>
      <w:position w:val="0"/>
      <w:sz w:val="24"/>
      <w:szCs w:val="0"/>
      <w:u w:val="none"/>
      <w:vertAlign w:val="baseline"/>
      <w:em w:val="none"/>
    </w:rPr>
  </w:style>
  <w:style w:type="character" w:customStyle="1" w:styleId="WW8Num33z2">
    <w:name w:val="WW8Num33z2"/>
    <w:rsid w:val="005919E3"/>
    <w:rPr>
      <w:rFonts w:ascii="Wingdings" w:hAnsi="Wingdings"/>
    </w:rPr>
  </w:style>
  <w:style w:type="character" w:customStyle="1" w:styleId="WW8Num33z3">
    <w:name w:val="WW8Num33z3"/>
    <w:rsid w:val="005919E3"/>
    <w:rPr>
      <w:rFonts w:ascii="Symbol" w:hAnsi="Symbol"/>
    </w:rPr>
  </w:style>
  <w:style w:type="character" w:customStyle="1" w:styleId="WW8Num33z4">
    <w:name w:val="WW8Num33z4"/>
    <w:rsid w:val="005919E3"/>
    <w:rPr>
      <w:rFonts w:ascii="Courier New" w:hAnsi="Courier New" w:cs="Courier New"/>
    </w:rPr>
  </w:style>
  <w:style w:type="character" w:customStyle="1" w:styleId="WW8Num35z0">
    <w:name w:val="WW8Num35z0"/>
    <w:rsid w:val="005919E3"/>
    <w:rPr>
      <w:rFonts w:ascii="Wingdings" w:hAnsi="Wingdings"/>
    </w:rPr>
  </w:style>
  <w:style w:type="character" w:customStyle="1" w:styleId="WW8Num35z1">
    <w:name w:val="WW8Num35z1"/>
    <w:rsid w:val="005919E3"/>
    <w:rPr>
      <w:rFonts w:ascii="Courier New" w:hAnsi="Courier New" w:cs="Courier New"/>
    </w:rPr>
  </w:style>
  <w:style w:type="character" w:customStyle="1" w:styleId="WW8Num35z3">
    <w:name w:val="WW8Num35z3"/>
    <w:rsid w:val="005919E3"/>
    <w:rPr>
      <w:rFonts w:ascii="Symbol" w:hAnsi="Symbol"/>
    </w:rPr>
  </w:style>
  <w:style w:type="character" w:customStyle="1" w:styleId="WW8Num36z0">
    <w:name w:val="WW8Num36z0"/>
    <w:rsid w:val="005919E3"/>
    <w:rPr>
      <w:rFonts w:ascii="Symbol" w:hAnsi="Symbol"/>
    </w:rPr>
  </w:style>
  <w:style w:type="character" w:customStyle="1" w:styleId="WW8Num36z1">
    <w:name w:val="WW8Num36z1"/>
    <w:rsid w:val="005919E3"/>
    <w:rPr>
      <w:rFonts w:ascii="Courier New" w:hAnsi="Courier New" w:cs="Courier New"/>
    </w:rPr>
  </w:style>
  <w:style w:type="character" w:customStyle="1" w:styleId="WW8Num36z2">
    <w:name w:val="WW8Num36z2"/>
    <w:rsid w:val="005919E3"/>
    <w:rPr>
      <w:rFonts w:ascii="Wingdings" w:hAnsi="Wingdings"/>
    </w:rPr>
  </w:style>
  <w:style w:type="character" w:customStyle="1" w:styleId="Fontepargpadro3">
    <w:name w:val="Fonte parág. padrão3"/>
    <w:rsid w:val="005919E3"/>
  </w:style>
  <w:style w:type="character" w:customStyle="1" w:styleId="Fontepargpadro2">
    <w:name w:val="Fonte parág. padrão2"/>
    <w:rsid w:val="005919E3"/>
  </w:style>
  <w:style w:type="character" w:customStyle="1" w:styleId="WW8Num1z0">
    <w:name w:val="WW8Num1z0"/>
    <w:rsid w:val="005919E3"/>
    <w:rPr>
      <w:rFonts w:ascii="Symbol" w:hAnsi="Symbol"/>
    </w:rPr>
  </w:style>
  <w:style w:type="character" w:customStyle="1" w:styleId="WW8Num7z1">
    <w:name w:val="WW8Num7z1"/>
    <w:rsid w:val="005919E3"/>
    <w:rPr>
      <w:rFonts w:ascii="Courier New" w:hAnsi="Courier New" w:cs="Courier New"/>
    </w:rPr>
  </w:style>
  <w:style w:type="character" w:customStyle="1" w:styleId="WW8Num7z2">
    <w:name w:val="WW8Num7z2"/>
    <w:rsid w:val="005919E3"/>
    <w:rPr>
      <w:rFonts w:ascii="Wingdings" w:hAnsi="Wingdings"/>
    </w:rPr>
  </w:style>
  <w:style w:type="character" w:customStyle="1" w:styleId="WW8Num11z2">
    <w:name w:val="WW8Num11z2"/>
    <w:rsid w:val="005919E3"/>
    <w:rPr>
      <w:rFonts w:ascii="Wingdings" w:hAnsi="Wingdings"/>
    </w:rPr>
  </w:style>
  <w:style w:type="character" w:customStyle="1" w:styleId="WW8Num12z1">
    <w:name w:val="WW8Num12z1"/>
    <w:rsid w:val="005919E3"/>
    <w:rPr>
      <w:rFonts w:ascii="Courier New" w:hAnsi="Courier New" w:cs="Courier New"/>
    </w:rPr>
  </w:style>
  <w:style w:type="character" w:customStyle="1" w:styleId="WW8Num12z2">
    <w:name w:val="WW8Num12z2"/>
    <w:rsid w:val="005919E3"/>
    <w:rPr>
      <w:rFonts w:ascii="Wingdings" w:hAnsi="Wingdings"/>
    </w:rPr>
  </w:style>
  <w:style w:type="character" w:customStyle="1" w:styleId="WW8Num17z0">
    <w:name w:val="WW8Num17z0"/>
    <w:rsid w:val="005919E3"/>
    <w:rPr>
      <w:rFonts w:ascii="Symbol" w:hAnsi="Symbol"/>
    </w:rPr>
  </w:style>
  <w:style w:type="character" w:customStyle="1" w:styleId="WW8Num17z1">
    <w:name w:val="WW8Num17z1"/>
    <w:rsid w:val="005919E3"/>
    <w:rPr>
      <w:rFonts w:ascii="Courier New" w:hAnsi="Courier New" w:cs="Courier New"/>
    </w:rPr>
  </w:style>
  <w:style w:type="character" w:customStyle="1" w:styleId="WW8Num17z2">
    <w:name w:val="WW8Num17z2"/>
    <w:rsid w:val="005919E3"/>
    <w:rPr>
      <w:rFonts w:ascii="Wingdings" w:hAnsi="Wingdings"/>
    </w:rPr>
  </w:style>
  <w:style w:type="character" w:customStyle="1" w:styleId="WW8Num18z0">
    <w:name w:val="WW8Num18z0"/>
    <w:rsid w:val="005919E3"/>
    <w:rPr>
      <w:rFonts w:ascii="Symbol" w:hAnsi="Symbol"/>
    </w:rPr>
  </w:style>
  <w:style w:type="character" w:customStyle="1" w:styleId="WW8Num18z1">
    <w:name w:val="WW8Num18z1"/>
    <w:rsid w:val="005919E3"/>
    <w:rPr>
      <w:rFonts w:ascii="Courier New" w:hAnsi="Courier New" w:cs="Courier New"/>
    </w:rPr>
  </w:style>
  <w:style w:type="character" w:customStyle="1" w:styleId="WW8Num18z2">
    <w:name w:val="WW8Num18z2"/>
    <w:rsid w:val="005919E3"/>
    <w:rPr>
      <w:rFonts w:ascii="Wingdings" w:hAnsi="Wingdings"/>
    </w:rPr>
  </w:style>
  <w:style w:type="character" w:customStyle="1" w:styleId="Fontepargpadro1">
    <w:name w:val="Fonte parág. padrão1"/>
    <w:rsid w:val="005919E3"/>
  </w:style>
  <w:style w:type="character" w:customStyle="1" w:styleId="Refdecomentrio1">
    <w:name w:val="Ref. de comentário1"/>
    <w:basedOn w:val="Fontepargpadro1"/>
    <w:rsid w:val="005919E3"/>
    <w:rPr>
      <w:sz w:val="16"/>
      <w:szCs w:val="16"/>
    </w:rPr>
  </w:style>
  <w:style w:type="character" w:customStyle="1" w:styleId="TextodecomentrioChar">
    <w:name w:val="Texto de comentário Char"/>
    <w:basedOn w:val="Fontepargpadro1"/>
    <w:rsid w:val="005919E3"/>
    <w:rPr>
      <w:rFonts w:ascii="Times" w:hAnsi="Times"/>
      <w:lang w:val="en-US"/>
    </w:rPr>
  </w:style>
  <w:style w:type="character" w:customStyle="1" w:styleId="AssuntodocomentrioChar">
    <w:name w:val="Assunto do comentário Char"/>
    <w:basedOn w:val="TextodecomentrioChar"/>
    <w:rsid w:val="005919E3"/>
    <w:rPr>
      <w:b/>
      <w:bCs/>
    </w:rPr>
  </w:style>
  <w:style w:type="character" w:customStyle="1" w:styleId="RodapChar">
    <w:name w:val="Rodapé Char"/>
    <w:basedOn w:val="Fontepargpadro1"/>
    <w:rsid w:val="005919E3"/>
    <w:rPr>
      <w:rFonts w:ascii="Times" w:hAnsi="Times"/>
      <w:sz w:val="24"/>
      <w:lang w:val="en-US"/>
    </w:rPr>
  </w:style>
  <w:style w:type="character" w:customStyle="1" w:styleId="CabealhoChar">
    <w:name w:val="Cabeçalho Char"/>
    <w:basedOn w:val="Fontepargpadro1"/>
    <w:rsid w:val="005919E3"/>
    <w:rPr>
      <w:rFonts w:ascii="Times" w:hAnsi="Times"/>
      <w:sz w:val="24"/>
      <w:lang w:val="en-US"/>
    </w:rPr>
  </w:style>
  <w:style w:type="character" w:customStyle="1" w:styleId="Smbolosdenumerao">
    <w:name w:val="Símbolos de numeração"/>
    <w:rsid w:val="005919E3"/>
  </w:style>
  <w:style w:type="character" w:customStyle="1" w:styleId="Marcas">
    <w:name w:val="Marcas"/>
    <w:rsid w:val="005919E3"/>
    <w:rPr>
      <w:rFonts w:ascii="OpenSymbol" w:eastAsia="OpenSymbol" w:hAnsi="OpenSymbol" w:cs="OpenSymbol"/>
    </w:rPr>
  </w:style>
  <w:style w:type="character" w:customStyle="1" w:styleId="Refdecomentrio2">
    <w:name w:val="Ref. de comentário2"/>
    <w:basedOn w:val="Fontepargpadro3"/>
    <w:rsid w:val="005919E3"/>
    <w:rPr>
      <w:sz w:val="16"/>
      <w:szCs w:val="16"/>
    </w:rPr>
  </w:style>
  <w:style w:type="character" w:customStyle="1" w:styleId="TextodecomentrioChar1">
    <w:name w:val="Texto de comentário Char1"/>
    <w:basedOn w:val="Fontepargpadro3"/>
    <w:rsid w:val="005919E3"/>
    <w:rPr>
      <w:rFonts w:ascii="Times" w:hAnsi="Times"/>
      <w:lang w:val="en-US"/>
    </w:rPr>
  </w:style>
  <w:style w:type="character" w:customStyle="1" w:styleId="Ttulo2Char">
    <w:name w:val="Título 2 Char"/>
    <w:basedOn w:val="Fontepargpadro3"/>
    <w:rsid w:val="00A510A3"/>
    <w:rPr>
      <w:rFonts w:ascii="Times New Roman" w:hAnsi="Times New Roman"/>
      <w:b/>
      <w:sz w:val="28"/>
      <w:szCs w:val="28"/>
      <w:lang w:val="en-US"/>
    </w:rPr>
  </w:style>
  <w:style w:type="character" w:customStyle="1" w:styleId="Ttulo3Char">
    <w:name w:val="Título 3 Char"/>
    <w:basedOn w:val="Fontepargpadro3"/>
    <w:rsid w:val="005919E3"/>
    <w:rPr>
      <w:rFonts w:ascii="Helvetica" w:hAnsi="Helvetica"/>
      <w:b/>
      <w:sz w:val="24"/>
      <w:lang w:val="en-US"/>
    </w:rPr>
  </w:style>
  <w:style w:type="character" w:customStyle="1" w:styleId="TextodebaloChar">
    <w:name w:val="Texto de balão Char"/>
    <w:basedOn w:val="Fontepargpadro3"/>
    <w:rsid w:val="005919E3"/>
    <w:rPr>
      <w:rFonts w:ascii="Tahoma" w:hAnsi="Tahoma" w:cs="Tahoma"/>
      <w:sz w:val="16"/>
      <w:szCs w:val="16"/>
      <w:lang w:val="en-US"/>
    </w:rPr>
  </w:style>
  <w:style w:type="character" w:customStyle="1" w:styleId="TextodenotadefimChar">
    <w:name w:val="Texto de nota de fim Char"/>
    <w:basedOn w:val="Fontepargpadro3"/>
    <w:rsid w:val="005919E3"/>
    <w:rPr>
      <w:rFonts w:ascii="Calibri" w:eastAsia="Calibri" w:hAnsi="Calibri"/>
    </w:rPr>
  </w:style>
  <w:style w:type="character" w:customStyle="1" w:styleId="Caracteresdenotadefim">
    <w:name w:val="Caracteres de nota de fim"/>
    <w:basedOn w:val="Fontepargpadro3"/>
    <w:rsid w:val="005919E3"/>
    <w:rPr>
      <w:vertAlign w:val="superscript"/>
    </w:rPr>
  </w:style>
  <w:style w:type="character" w:customStyle="1" w:styleId="TextodenotaderodapChar">
    <w:name w:val="Texto de nota de rodapé Char"/>
    <w:basedOn w:val="Fontepargpadro3"/>
    <w:rsid w:val="005919E3"/>
    <w:rPr>
      <w:rFonts w:ascii="Calibri" w:eastAsia="Calibri" w:hAnsi="Calibri"/>
    </w:rPr>
  </w:style>
  <w:style w:type="character" w:customStyle="1" w:styleId="Caracteresdenotaderodap">
    <w:name w:val="Caracteres de nota de rodapé"/>
    <w:basedOn w:val="Fontepargpadro3"/>
    <w:rsid w:val="005919E3"/>
    <w:rPr>
      <w:vertAlign w:val="superscript"/>
    </w:rPr>
  </w:style>
  <w:style w:type="character" w:customStyle="1" w:styleId="Ttulo1Char">
    <w:name w:val="Título 1 Char"/>
    <w:basedOn w:val="Fontepargpadro3"/>
    <w:rsid w:val="005919E3"/>
    <w:rPr>
      <w:rFonts w:ascii="Times" w:hAnsi="Times"/>
      <w:b/>
      <w:kern w:val="1"/>
      <w:sz w:val="28"/>
      <w:lang w:val="en-US"/>
    </w:rPr>
  </w:style>
  <w:style w:type="paragraph" w:customStyle="1" w:styleId="Ttulo30">
    <w:name w:val="Título3"/>
    <w:basedOn w:val="Normal"/>
    <w:next w:val="Corpodetexto"/>
    <w:rsid w:val="005919E3"/>
    <w:pPr>
      <w:keepNext/>
      <w:tabs>
        <w:tab w:val="left" w:pos="720"/>
      </w:tabs>
      <w:suppressAutoHyphens/>
      <w:spacing w:before="240" w:after="120"/>
    </w:pPr>
    <w:rPr>
      <w:rFonts w:ascii="Arial" w:eastAsia="Lucida Sans Unicode" w:hAnsi="Arial" w:cs="Tahoma"/>
      <w:sz w:val="28"/>
      <w:szCs w:val="28"/>
      <w:lang w:val="en-US" w:eastAsia="ar-SA"/>
    </w:rPr>
  </w:style>
  <w:style w:type="paragraph" w:styleId="Lista">
    <w:name w:val="List"/>
    <w:basedOn w:val="Corpodetexto"/>
    <w:rsid w:val="005919E3"/>
    <w:pPr>
      <w:tabs>
        <w:tab w:val="left" w:pos="720"/>
      </w:tabs>
      <w:suppressAutoHyphens/>
      <w:spacing w:after="120"/>
    </w:pPr>
    <w:rPr>
      <w:rFonts w:ascii="Times" w:hAnsi="Times" w:cs="Tahoma"/>
      <w:lang w:val="en-US" w:eastAsia="ar-SA"/>
    </w:rPr>
  </w:style>
  <w:style w:type="paragraph" w:customStyle="1" w:styleId="Legenda3">
    <w:name w:val="Legenda3"/>
    <w:basedOn w:val="Normal"/>
    <w:next w:val="Normal"/>
    <w:rsid w:val="005919E3"/>
    <w:pPr>
      <w:tabs>
        <w:tab w:val="left" w:pos="720"/>
      </w:tabs>
      <w:spacing w:after="0"/>
      <w:jc w:val="left"/>
    </w:pPr>
    <w:rPr>
      <w:rFonts w:eastAsia="Times New Roman"/>
      <w:b/>
      <w:bCs/>
      <w:sz w:val="20"/>
      <w:szCs w:val="20"/>
      <w:lang w:eastAsia="ar-SA"/>
    </w:rPr>
  </w:style>
  <w:style w:type="paragraph" w:customStyle="1" w:styleId="ndice">
    <w:name w:val="Índice"/>
    <w:basedOn w:val="Normal"/>
    <w:rsid w:val="005919E3"/>
    <w:pPr>
      <w:suppressLineNumbers/>
      <w:tabs>
        <w:tab w:val="left" w:pos="720"/>
      </w:tabs>
      <w:suppressAutoHyphens/>
      <w:spacing w:before="120" w:after="0"/>
    </w:pPr>
    <w:rPr>
      <w:rFonts w:ascii="Times" w:eastAsia="Times New Roman" w:hAnsi="Times" w:cs="Tahoma"/>
      <w:szCs w:val="20"/>
      <w:lang w:val="en-US" w:eastAsia="ar-SA"/>
    </w:rPr>
  </w:style>
  <w:style w:type="paragraph" w:customStyle="1" w:styleId="Ttulo20">
    <w:name w:val="Título2"/>
    <w:basedOn w:val="Normal"/>
    <w:next w:val="Corpodetexto"/>
    <w:rsid w:val="005919E3"/>
    <w:pPr>
      <w:keepNext/>
      <w:tabs>
        <w:tab w:val="left" w:pos="720"/>
      </w:tabs>
      <w:suppressAutoHyphens/>
      <w:spacing w:before="240" w:after="120"/>
    </w:pPr>
    <w:rPr>
      <w:rFonts w:ascii="Arial" w:eastAsia="Lucida Sans Unicode" w:hAnsi="Arial" w:cs="Tahoma"/>
      <w:sz w:val="28"/>
      <w:szCs w:val="28"/>
      <w:lang w:val="en-US" w:eastAsia="ar-SA"/>
    </w:rPr>
  </w:style>
  <w:style w:type="paragraph" w:customStyle="1" w:styleId="Legenda2">
    <w:name w:val="Legenda2"/>
    <w:basedOn w:val="Normal"/>
    <w:rsid w:val="005919E3"/>
    <w:pPr>
      <w:suppressLineNumbers/>
      <w:tabs>
        <w:tab w:val="left" w:pos="720"/>
      </w:tabs>
      <w:suppressAutoHyphens/>
      <w:spacing w:before="120" w:after="120"/>
    </w:pPr>
    <w:rPr>
      <w:rFonts w:ascii="Times" w:eastAsia="Times New Roman" w:hAnsi="Times" w:cs="Tahoma"/>
      <w:i/>
      <w:iCs/>
      <w:szCs w:val="24"/>
      <w:lang w:val="en-US" w:eastAsia="ar-SA"/>
    </w:rPr>
  </w:style>
  <w:style w:type="paragraph" w:customStyle="1" w:styleId="Ttulo10">
    <w:name w:val="Título1"/>
    <w:basedOn w:val="Normal"/>
    <w:next w:val="Corpodetexto"/>
    <w:rsid w:val="005919E3"/>
    <w:pPr>
      <w:keepNext/>
      <w:tabs>
        <w:tab w:val="left" w:pos="720"/>
      </w:tabs>
      <w:suppressAutoHyphens/>
      <w:spacing w:before="240" w:after="120"/>
    </w:pPr>
    <w:rPr>
      <w:rFonts w:ascii="Arial" w:eastAsia="Lucida Sans Unicode" w:hAnsi="Arial" w:cs="Tahoma"/>
      <w:sz w:val="28"/>
      <w:szCs w:val="28"/>
      <w:lang w:val="en-US" w:eastAsia="ar-SA"/>
    </w:rPr>
  </w:style>
  <w:style w:type="paragraph" w:customStyle="1" w:styleId="Textodecomentrio1">
    <w:name w:val="Texto de comentário1"/>
    <w:basedOn w:val="Normal"/>
    <w:rsid w:val="005919E3"/>
    <w:pPr>
      <w:tabs>
        <w:tab w:val="left" w:pos="720"/>
      </w:tabs>
      <w:suppressAutoHyphens/>
      <w:spacing w:before="120" w:after="0"/>
    </w:pPr>
    <w:rPr>
      <w:rFonts w:ascii="Times" w:eastAsia="Times New Roman" w:hAnsi="Times"/>
      <w:sz w:val="20"/>
      <w:szCs w:val="20"/>
      <w:lang w:val="en-US" w:eastAsia="ar-SA"/>
    </w:rPr>
  </w:style>
  <w:style w:type="paragraph" w:customStyle="1" w:styleId="Sumrio10">
    <w:name w:val="Sumário 10"/>
    <w:basedOn w:val="ndice"/>
    <w:rsid w:val="005919E3"/>
    <w:pPr>
      <w:ind w:left="2547"/>
    </w:pPr>
  </w:style>
  <w:style w:type="paragraph" w:customStyle="1" w:styleId="Contedodetabela">
    <w:name w:val="Conteúdo de tabela"/>
    <w:basedOn w:val="Normal"/>
    <w:rsid w:val="005919E3"/>
    <w:pPr>
      <w:suppressLineNumbers/>
      <w:tabs>
        <w:tab w:val="left" w:pos="720"/>
      </w:tabs>
      <w:suppressAutoHyphens/>
      <w:spacing w:before="120" w:after="0"/>
    </w:pPr>
    <w:rPr>
      <w:rFonts w:ascii="Times" w:eastAsia="Times New Roman" w:hAnsi="Times"/>
      <w:szCs w:val="20"/>
      <w:lang w:val="en-US" w:eastAsia="ar-SA"/>
    </w:rPr>
  </w:style>
  <w:style w:type="paragraph" w:customStyle="1" w:styleId="Ttulodetabela">
    <w:name w:val="Título de tabela"/>
    <w:basedOn w:val="Contedodetabela"/>
    <w:rsid w:val="005919E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5919E3"/>
    <w:pPr>
      <w:tabs>
        <w:tab w:val="left" w:pos="720"/>
      </w:tabs>
      <w:suppressAutoHyphens/>
      <w:spacing w:after="120"/>
    </w:pPr>
    <w:rPr>
      <w:rFonts w:ascii="Times" w:hAnsi="Times"/>
      <w:lang w:val="en-US" w:eastAsia="ar-SA"/>
    </w:rPr>
  </w:style>
  <w:style w:type="paragraph" w:customStyle="1" w:styleId="Textodecomentrio2">
    <w:name w:val="Texto de comentário2"/>
    <w:basedOn w:val="Normal"/>
    <w:rsid w:val="005919E3"/>
    <w:pPr>
      <w:tabs>
        <w:tab w:val="left" w:pos="720"/>
      </w:tabs>
      <w:suppressAutoHyphens/>
      <w:spacing w:before="120" w:after="0"/>
    </w:pPr>
    <w:rPr>
      <w:rFonts w:ascii="Times" w:eastAsia="Times New Roman" w:hAnsi="Times"/>
      <w:sz w:val="20"/>
      <w:szCs w:val="20"/>
      <w:lang w:val="en-US" w:eastAsia="ar-SA"/>
    </w:rPr>
  </w:style>
  <w:style w:type="paragraph" w:customStyle="1" w:styleId="Pa2">
    <w:name w:val="Pa2"/>
    <w:basedOn w:val="Default"/>
    <w:next w:val="Default"/>
    <w:rsid w:val="005919E3"/>
    <w:pPr>
      <w:tabs>
        <w:tab w:val="left" w:pos="720"/>
      </w:tabs>
      <w:suppressAutoHyphens/>
      <w:autoSpaceDN/>
      <w:adjustRightInd/>
      <w:spacing w:line="361" w:lineRule="atLeast"/>
    </w:pPr>
    <w:rPr>
      <w:rFonts w:ascii="Times New Roman" w:eastAsia="Lucida Sans Unicode" w:hAnsi="Times New Roman" w:cs="Tahoma"/>
      <w:color w:val="auto"/>
    </w:rPr>
  </w:style>
  <w:style w:type="character" w:styleId="Nmerodepgina">
    <w:name w:val="page number"/>
    <w:basedOn w:val="Fontepargpadro"/>
    <w:rsid w:val="005919E3"/>
  </w:style>
  <w:style w:type="paragraph" w:customStyle="1" w:styleId="Bibliografia2">
    <w:name w:val="Bibliografia2"/>
    <w:basedOn w:val="Normal"/>
    <w:next w:val="Normal"/>
    <w:uiPriority w:val="37"/>
    <w:unhideWhenUsed/>
    <w:rsid w:val="005919E3"/>
    <w:pPr>
      <w:spacing w:before="240" w:after="0" w:line="360" w:lineRule="auto"/>
      <w:ind w:firstLine="709"/>
    </w:pPr>
    <w:rPr>
      <w:rFonts w:ascii="Arial" w:eastAsia="Batang" w:hAnsi="Arial"/>
      <w:szCs w:val="24"/>
      <w:lang w:eastAsia="ko-KR"/>
    </w:rPr>
  </w:style>
  <w:style w:type="character" w:customStyle="1" w:styleId="longtext">
    <w:name w:val="long_text"/>
    <w:basedOn w:val="Fontepargpadro"/>
    <w:rsid w:val="005919E3"/>
  </w:style>
  <w:style w:type="numbering" w:customStyle="1" w:styleId="Listaatual1">
    <w:name w:val="Lista atual1"/>
    <w:rsid w:val="00846140"/>
    <w:pPr>
      <w:numPr>
        <w:numId w:val="40"/>
      </w:numPr>
    </w:pPr>
  </w:style>
  <w:style w:type="numbering" w:styleId="111111">
    <w:name w:val="Outline List 2"/>
    <w:basedOn w:val="Semlista"/>
    <w:rsid w:val="00846140"/>
    <w:pPr>
      <w:numPr>
        <w:numId w:val="3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0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9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5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3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3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2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3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4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6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2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5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9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4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4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1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5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6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5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8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6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0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4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0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6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3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8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5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2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8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1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4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8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1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0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9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9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4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8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8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9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9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6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4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1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6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3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7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1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0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4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3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9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4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0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3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9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5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1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3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9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9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1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4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5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6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7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2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45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0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0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8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4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0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8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8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5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4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7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63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1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9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2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5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2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0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5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0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1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8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6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1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4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3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2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7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6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8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4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6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6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0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0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0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6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8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8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6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1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9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5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9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2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3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9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8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8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4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93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9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7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8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rojovemurbano.gov.br/site/interna.php?p=material&amp;tipo=Conteudos&amp;cod=4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lippingmp.planejamento.gov.br/cadastros/noticias/2009/10/9/a-melhor-gestao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efagundes.com/artigos/Gestao_de_Projetos_Multiplos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eb.ba.gov.br/noticias.asp?cod_noticia=79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lingermenezes.wordpress.com/2007/07/11/introducao-ao-gerenciamento-de-programas/" TargetMode="External"/><Relationship Id="rId10" Type="http://schemas.openxmlformats.org/officeDocument/2006/relationships/hyperlink" Target="http://www.slideshare.net/lucianabfelix/avaliao-da-gesto-de-programas-de-qv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en.wordpress.com/tag/program-management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87D51-B632-41B6-AE78-245E0972C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5186</Words>
  <Characters>28010</Characters>
  <Application>Microsoft Office Word</Application>
  <DocSecurity>0</DocSecurity>
  <Lines>233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Conteúdo</vt:lpstr>
    </vt:vector>
  </TitlesOfParts>
  <Company/>
  <LinksUpToDate>false</LinksUpToDate>
  <CharactersWithSpaces>33130</CharactersWithSpaces>
  <SharedDoc>false</SharedDoc>
  <HLinks>
    <vt:vector size="42" baseType="variant">
      <vt:variant>
        <vt:i4>196650</vt:i4>
      </vt:variant>
      <vt:variant>
        <vt:i4>57</vt:i4>
      </vt:variant>
      <vt:variant>
        <vt:i4>0</vt:i4>
      </vt:variant>
      <vt:variant>
        <vt:i4>5</vt:i4>
      </vt:variant>
      <vt:variant>
        <vt:lpwstr>http://www.efagundes.com/artigos/Gestao_de_Projetos_Multiplos.htm</vt:lpwstr>
      </vt:variant>
      <vt:variant>
        <vt:lpwstr/>
      </vt:variant>
      <vt:variant>
        <vt:i4>1245213</vt:i4>
      </vt:variant>
      <vt:variant>
        <vt:i4>54</vt:i4>
      </vt:variant>
      <vt:variant>
        <vt:i4>0</vt:i4>
      </vt:variant>
      <vt:variant>
        <vt:i4>5</vt:i4>
      </vt:variant>
      <vt:variant>
        <vt:lpwstr>http://klingermenezes.wordpress.com/2007/07/11/introducao-ao-gerenciamento-de-programas/</vt:lpwstr>
      </vt:variant>
      <vt:variant>
        <vt:lpwstr/>
      </vt:variant>
      <vt:variant>
        <vt:i4>6750334</vt:i4>
      </vt:variant>
      <vt:variant>
        <vt:i4>51</vt:i4>
      </vt:variant>
      <vt:variant>
        <vt:i4>0</vt:i4>
      </vt:variant>
      <vt:variant>
        <vt:i4>5</vt:i4>
      </vt:variant>
      <vt:variant>
        <vt:lpwstr>http://en.wordpress.com/tag/program-management/</vt:lpwstr>
      </vt:variant>
      <vt:variant>
        <vt:lpwstr/>
      </vt:variant>
      <vt:variant>
        <vt:i4>2556007</vt:i4>
      </vt:variant>
      <vt:variant>
        <vt:i4>48</vt:i4>
      </vt:variant>
      <vt:variant>
        <vt:i4>0</vt:i4>
      </vt:variant>
      <vt:variant>
        <vt:i4>5</vt:i4>
      </vt:variant>
      <vt:variant>
        <vt:lpwstr>http://www.projovemurbano.gov.br/site/interna.php?p=material&amp;tipo=Conteudos&amp;cod=49</vt:lpwstr>
      </vt:variant>
      <vt:variant>
        <vt:lpwstr/>
      </vt:variant>
      <vt:variant>
        <vt:i4>7602223</vt:i4>
      </vt:variant>
      <vt:variant>
        <vt:i4>45</vt:i4>
      </vt:variant>
      <vt:variant>
        <vt:i4>0</vt:i4>
      </vt:variant>
      <vt:variant>
        <vt:i4>5</vt:i4>
      </vt:variant>
      <vt:variant>
        <vt:lpwstr>http://clippingmp.planejamento.gov.br/cadastros/noticias/2009/10/9/a-melhor-gestao</vt:lpwstr>
      </vt:variant>
      <vt:variant>
        <vt:lpwstr/>
      </vt:variant>
      <vt:variant>
        <vt:i4>3866637</vt:i4>
      </vt:variant>
      <vt:variant>
        <vt:i4>42</vt:i4>
      </vt:variant>
      <vt:variant>
        <vt:i4>0</vt:i4>
      </vt:variant>
      <vt:variant>
        <vt:i4>5</vt:i4>
      </vt:variant>
      <vt:variant>
        <vt:lpwstr>http://www.saeb.ba.gov.br/noticias.asp?cod_noticia=790</vt:lpwstr>
      </vt:variant>
      <vt:variant>
        <vt:lpwstr/>
      </vt:variant>
      <vt:variant>
        <vt:i4>4456466</vt:i4>
      </vt:variant>
      <vt:variant>
        <vt:i4>39</vt:i4>
      </vt:variant>
      <vt:variant>
        <vt:i4>0</vt:i4>
      </vt:variant>
      <vt:variant>
        <vt:i4>5</vt:i4>
      </vt:variant>
      <vt:variant>
        <vt:lpwstr>http://www.slideshare.net/lucianabfelix/avaliao-da-gesto-de-programas-de-qvt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Conteúdo</dc:title>
  <dc:subject/>
  <dc:creator>Thaysa</dc:creator>
  <cp:keywords/>
  <cp:lastModifiedBy>Alexandre Vasconcelos</cp:lastModifiedBy>
  <cp:revision>2</cp:revision>
  <cp:lastPrinted>2009-10-02T22:27:00Z</cp:lastPrinted>
  <dcterms:created xsi:type="dcterms:W3CDTF">2010-09-15T19:55:00Z</dcterms:created>
  <dcterms:modified xsi:type="dcterms:W3CDTF">2010-09-15T19:55:00Z</dcterms:modified>
</cp:coreProperties>
</file>